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F1CC" w14:textId="77777777" w:rsidR="004E05C3" w:rsidRDefault="0071707E" w:rsidP="00E2159D">
      <w:pPr>
        <w:spacing w:before="57" w:line="446" w:lineRule="auto"/>
        <w:ind w:right="180"/>
        <w:jc w:val="center"/>
        <w:rPr>
          <w:b/>
          <w:sz w:val="28"/>
        </w:rPr>
      </w:pPr>
      <w:r>
        <w:rPr>
          <w:b/>
          <w:sz w:val="28"/>
        </w:rPr>
        <w:t>Society of Toxicology Carcinogenesis Specialty Section Bylaws</w:t>
      </w:r>
    </w:p>
    <w:p w14:paraId="4C061486" w14:textId="3DE8E033" w:rsidR="004E05C3" w:rsidRDefault="00880EE9" w:rsidP="00345A6E">
      <w:pPr>
        <w:pStyle w:val="BodyText"/>
        <w:ind w:right="180"/>
        <w:jc w:val="center"/>
        <w:rPr>
          <w:b/>
          <w:bCs/>
          <w:sz w:val="24"/>
          <w:szCs w:val="24"/>
        </w:rPr>
      </w:pPr>
      <w:r w:rsidRPr="0073195C">
        <w:rPr>
          <w:b/>
          <w:bCs/>
          <w:sz w:val="24"/>
          <w:szCs w:val="24"/>
        </w:rPr>
        <w:t xml:space="preserve">Established </w:t>
      </w:r>
      <w:r w:rsidR="00B96B10">
        <w:rPr>
          <w:b/>
          <w:bCs/>
          <w:sz w:val="24"/>
          <w:szCs w:val="24"/>
        </w:rPr>
        <w:t>in</w:t>
      </w:r>
      <w:r w:rsidRPr="0073195C">
        <w:rPr>
          <w:b/>
          <w:bCs/>
          <w:sz w:val="24"/>
          <w:szCs w:val="24"/>
        </w:rPr>
        <w:t xml:space="preserve"> 1986</w:t>
      </w:r>
    </w:p>
    <w:p w14:paraId="23116980" w14:textId="78EA5E57" w:rsidR="005C3374" w:rsidRPr="0073195C" w:rsidRDefault="005C3374" w:rsidP="00345A6E">
      <w:pPr>
        <w:pStyle w:val="BodyText"/>
        <w:ind w:right="180"/>
        <w:jc w:val="center"/>
        <w:rPr>
          <w:b/>
          <w:bCs/>
          <w:sz w:val="24"/>
          <w:szCs w:val="24"/>
        </w:rPr>
      </w:pPr>
      <w:r>
        <w:rPr>
          <w:b/>
          <w:bCs/>
          <w:sz w:val="24"/>
          <w:szCs w:val="24"/>
        </w:rPr>
        <w:t>Amended</w:t>
      </w:r>
      <w:r w:rsidR="002954E8">
        <w:rPr>
          <w:b/>
          <w:bCs/>
          <w:sz w:val="24"/>
          <w:szCs w:val="24"/>
        </w:rPr>
        <w:t xml:space="preserve"> in</w:t>
      </w:r>
      <w:r>
        <w:rPr>
          <w:b/>
          <w:bCs/>
          <w:sz w:val="24"/>
          <w:szCs w:val="24"/>
        </w:rPr>
        <w:t xml:space="preserve"> 2026</w:t>
      </w:r>
    </w:p>
    <w:p w14:paraId="204E245C" w14:textId="77777777" w:rsidR="004E05C3" w:rsidRPr="0073195C" w:rsidRDefault="0071707E" w:rsidP="00D51926">
      <w:pPr>
        <w:pStyle w:val="Heading1"/>
        <w:spacing w:before="262"/>
        <w:ind w:left="0" w:right="180"/>
        <w:jc w:val="left"/>
        <w:rPr>
          <w:sz w:val="28"/>
          <w:szCs w:val="28"/>
          <w:u w:val="none"/>
        </w:rPr>
      </w:pPr>
      <w:r w:rsidRPr="0073195C">
        <w:rPr>
          <w:sz w:val="28"/>
          <w:szCs w:val="28"/>
          <w:u w:val="none"/>
        </w:rPr>
        <w:t>Article I - Name</w:t>
      </w:r>
    </w:p>
    <w:p w14:paraId="70D5A26E" w14:textId="77777777" w:rsidR="004E05C3" w:rsidRDefault="004E05C3">
      <w:pPr>
        <w:pStyle w:val="BodyText"/>
        <w:spacing w:before="6"/>
        <w:rPr>
          <w:b/>
          <w:sz w:val="16"/>
        </w:rPr>
      </w:pPr>
    </w:p>
    <w:p w14:paraId="7F73E9DF" w14:textId="094C756C" w:rsidR="004E05C3" w:rsidRPr="0073195C" w:rsidRDefault="0071707E" w:rsidP="00CC5054">
      <w:pPr>
        <w:pStyle w:val="BodyText"/>
        <w:spacing w:before="99" w:line="259" w:lineRule="auto"/>
        <w:ind w:left="100"/>
        <w:rPr>
          <w:sz w:val="24"/>
          <w:szCs w:val="24"/>
        </w:rPr>
      </w:pPr>
      <w:r w:rsidRPr="0073195C">
        <w:rPr>
          <w:w w:val="105"/>
          <w:sz w:val="24"/>
          <w:szCs w:val="24"/>
        </w:rPr>
        <w:t>The</w:t>
      </w:r>
      <w:r w:rsidRPr="0073195C">
        <w:rPr>
          <w:spacing w:val="-10"/>
          <w:w w:val="105"/>
          <w:sz w:val="24"/>
          <w:szCs w:val="24"/>
        </w:rPr>
        <w:t xml:space="preserve"> </w:t>
      </w:r>
      <w:r w:rsidRPr="0073195C">
        <w:rPr>
          <w:w w:val="105"/>
          <w:sz w:val="24"/>
          <w:szCs w:val="24"/>
        </w:rPr>
        <w:t>name</w:t>
      </w:r>
      <w:r w:rsidRPr="0073195C">
        <w:rPr>
          <w:spacing w:val="-9"/>
          <w:w w:val="105"/>
          <w:sz w:val="24"/>
          <w:szCs w:val="24"/>
        </w:rPr>
        <w:t xml:space="preserve"> </w:t>
      </w:r>
      <w:r w:rsidRPr="0073195C">
        <w:rPr>
          <w:w w:val="105"/>
          <w:sz w:val="24"/>
          <w:szCs w:val="24"/>
        </w:rPr>
        <w:t>of</w:t>
      </w:r>
      <w:r w:rsidRPr="0073195C">
        <w:rPr>
          <w:spacing w:val="-10"/>
          <w:w w:val="105"/>
          <w:sz w:val="24"/>
          <w:szCs w:val="24"/>
        </w:rPr>
        <w:t xml:space="preserve"> </w:t>
      </w:r>
      <w:r w:rsidRPr="0073195C">
        <w:rPr>
          <w:w w:val="105"/>
          <w:sz w:val="24"/>
          <w:szCs w:val="24"/>
        </w:rPr>
        <w:t>this</w:t>
      </w:r>
      <w:r w:rsidRPr="0073195C">
        <w:rPr>
          <w:spacing w:val="-9"/>
          <w:w w:val="105"/>
          <w:sz w:val="24"/>
          <w:szCs w:val="24"/>
        </w:rPr>
        <w:t xml:space="preserve"> </w:t>
      </w:r>
      <w:r w:rsidRPr="0073195C">
        <w:rPr>
          <w:w w:val="105"/>
          <w:sz w:val="24"/>
          <w:szCs w:val="24"/>
        </w:rPr>
        <w:t>organization</w:t>
      </w:r>
      <w:r w:rsidRPr="0073195C">
        <w:rPr>
          <w:spacing w:val="-10"/>
          <w:w w:val="105"/>
          <w:sz w:val="24"/>
          <w:szCs w:val="24"/>
        </w:rPr>
        <w:t xml:space="preserve"> </w:t>
      </w:r>
      <w:r w:rsidRPr="0073195C">
        <w:rPr>
          <w:w w:val="105"/>
          <w:sz w:val="24"/>
          <w:szCs w:val="24"/>
        </w:rPr>
        <w:t>shall</w:t>
      </w:r>
      <w:r w:rsidRPr="0073195C">
        <w:rPr>
          <w:spacing w:val="-9"/>
          <w:w w:val="105"/>
          <w:sz w:val="24"/>
          <w:szCs w:val="24"/>
        </w:rPr>
        <w:t xml:space="preserve"> </w:t>
      </w:r>
      <w:r w:rsidRPr="0073195C">
        <w:rPr>
          <w:w w:val="105"/>
          <w:sz w:val="24"/>
          <w:szCs w:val="24"/>
        </w:rPr>
        <w:t>be</w:t>
      </w:r>
      <w:r w:rsidRPr="0073195C">
        <w:rPr>
          <w:spacing w:val="-10"/>
          <w:w w:val="105"/>
          <w:sz w:val="24"/>
          <w:szCs w:val="24"/>
        </w:rPr>
        <w:t xml:space="preserve"> </w:t>
      </w:r>
      <w:r w:rsidRPr="0073195C">
        <w:rPr>
          <w:w w:val="105"/>
          <w:sz w:val="24"/>
          <w:szCs w:val="24"/>
        </w:rPr>
        <w:t>the</w:t>
      </w:r>
      <w:r w:rsidRPr="0073195C">
        <w:rPr>
          <w:spacing w:val="-9"/>
          <w:w w:val="105"/>
          <w:sz w:val="24"/>
          <w:szCs w:val="24"/>
        </w:rPr>
        <w:t xml:space="preserve"> </w:t>
      </w:r>
      <w:r w:rsidRPr="0073195C">
        <w:rPr>
          <w:w w:val="105"/>
          <w:sz w:val="24"/>
          <w:szCs w:val="24"/>
        </w:rPr>
        <w:t>Carcinogenesis</w:t>
      </w:r>
      <w:r w:rsidRPr="0073195C">
        <w:rPr>
          <w:spacing w:val="-10"/>
          <w:w w:val="105"/>
          <w:sz w:val="24"/>
          <w:szCs w:val="24"/>
        </w:rPr>
        <w:t xml:space="preserve"> </w:t>
      </w:r>
      <w:r w:rsidRPr="0073195C">
        <w:rPr>
          <w:w w:val="105"/>
          <w:sz w:val="24"/>
          <w:szCs w:val="24"/>
        </w:rPr>
        <w:t>Specialty</w:t>
      </w:r>
      <w:r w:rsidRPr="0073195C">
        <w:rPr>
          <w:spacing w:val="-9"/>
          <w:w w:val="105"/>
          <w:sz w:val="24"/>
          <w:szCs w:val="24"/>
        </w:rPr>
        <w:t xml:space="preserve"> </w:t>
      </w:r>
      <w:r w:rsidRPr="0073195C">
        <w:rPr>
          <w:w w:val="105"/>
          <w:sz w:val="24"/>
          <w:szCs w:val="24"/>
        </w:rPr>
        <w:t>Section</w:t>
      </w:r>
      <w:r w:rsidRPr="0073195C">
        <w:rPr>
          <w:spacing w:val="-10"/>
          <w:w w:val="105"/>
          <w:sz w:val="24"/>
          <w:szCs w:val="24"/>
        </w:rPr>
        <w:t xml:space="preserve"> </w:t>
      </w:r>
      <w:r w:rsidRPr="0073195C">
        <w:rPr>
          <w:w w:val="105"/>
          <w:sz w:val="24"/>
          <w:szCs w:val="24"/>
        </w:rPr>
        <w:t>of</w:t>
      </w:r>
      <w:r w:rsidRPr="0073195C">
        <w:rPr>
          <w:spacing w:val="-9"/>
          <w:w w:val="105"/>
          <w:sz w:val="24"/>
          <w:szCs w:val="24"/>
        </w:rPr>
        <w:t xml:space="preserve"> </w:t>
      </w:r>
      <w:r w:rsidRPr="0073195C">
        <w:rPr>
          <w:w w:val="105"/>
          <w:sz w:val="24"/>
          <w:szCs w:val="24"/>
        </w:rPr>
        <w:t>the</w:t>
      </w:r>
      <w:r w:rsidRPr="0073195C">
        <w:rPr>
          <w:spacing w:val="-10"/>
          <w:w w:val="105"/>
          <w:sz w:val="24"/>
          <w:szCs w:val="24"/>
        </w:rPr>
        <w:t xml:space="preserve"> </w:t>
      </w:r>
      <w:r w:rsidRPr="0073195C">
        <w:rPr>
          <w:w w:val="105"/>
          <w:sz w:val="24"/>
          <w:szCs w:val="24"/>
        </w:rPr>
        <w:t>Society</w:t>
      </w:r>
      <w:r w:rsidRPr="0073195C">
        <w:rPr>
          <w:spacing w:val="-9"/>
          <w:w w:val="105"/>
          <w:sz w:val="24"/>
          <w:szCs w:val="24"/>
        </w:rPr>
        <w:t xml:space="preserve"> </w:t>
      </w:r>
      <w:r w:rsidRPr="0073195C">
        <w:rPr>
          <w:w w:val="105"/>
          <w:sz w:val="24"/>
          <w:szCs w:val="24"/>
        </w:rPr>
        <w:t>of</w:t>
      </w:r>
      <w:r w:rsidRPr="0073195C">
        <w:rPr>
          <w:spacing w:val="-10"/>
          <w:w w:val="105"/>
          <w:sz w:val="24"/>
          <w:szCs w:val="24"/>
        </w:rPr>
        <w:t xml:space="preserve"> </w:t>
      </w:r>
      <w:r w:rsidRPr="0073195C">
        <w:rPr>
          <w:w w:val="105"/>
          <w:sz w:val="24"/>
          <w:szCs w:val="24"/>
        </w:rPr>
        <w:t>Toxicology hereinafter designated as the Specialty</w:t>
      </w:r>
      <w:r w:rsidRPr="0073195C">
        <w:rPr>
          <w:spacing w:val="-15"/>
          <w:w w:val="105"/>
          <w:sz w:val="24"/>
          <w:szCs w:val="24"/>
        </w:rPr>
        <w:t xml:space="preserve"> </w:t>
      </w:r>
      <w:r w:rsidRPr="0073195C">
        <w:rPr>
          <w:w w:val="105"/>
          <w:sz w:val="24"/>
          <w:szCs w:val="24"/>
        </w:rPr>
        <w:t>Section.</w:t>
      </w:r>
      <w:r w:rsidR="00D51926" w:rsidRPr="0073195C">
        <w:rPr>
          <w:w w:val="105"/>
          <w:sz w:val="24"/>
          <w:szCs w:val="24"/>
        </w:rPr>
        <w:br/>
      </w:r>
    </w:p>
    <w:p w14:paraId="1CE00F8B" w14:textId="763B8B9A" w:rsidR="004E05C3" w:rsidRPr="0073195C" w:rsidRDefault="0071707E" w:rsidP="00D51926">
      <w:pPr>
        <w:pStyle w:val="Heading1"/>
        <w:spacing w:before="1"/>
        <w:ind w:left="0" w:right="180"/>
        <w:jc w:val="left"/>
        <w:rPr>
          <w:sz w:val="28"/>
          <w:szCs w:val="28"/>
          <w:u w:val="none"/>
        </w:rPr>
      </w:pPr>
      <w:r w:rsidRPr="0073195C">
        <w:rPr>
          <w:sz w:val="28"/>
          <w:szCs w:val="28"/>
          <w:u w:val="none"/>
        </w:rPr>
        <w:t>Article II - Objective</w:t>
      </w:r>
      <w:r w:rsidR="004F79A8" w:rsidRPr="0073195C">
        <w:rPr>
          <w:sz w:val="28"/>
          <w:szCs w:val="28"/>
          <w:u w:val="none"/>
        </w:rPr>
        <w:t>s</w:t>
      </w:r>
    </w:p>
    <w:p w14:paraId="5AC100F7" w14:textId="77777777" w:rsidR="004E05C3" w:rsidRDefault="004E05C3">
      <w:pPr>
        <w:pStyle w:val="BodyText"/>
        <w:rPr>
          <w:b/>
          <w:sz w:val="17"/>
        </w:rPr>
      </w:pPr>
    </w:p>
    <w:p w14:paraId="394EE9C9" w14:textId="77777777" w:rsidR="004E05C3" w:rsidRPr="00D51926" w:rsidRDefault="0071707E">
      <w:pPr>
        <w:pStyle w:val="BodyText"/>
        <w:spacing w:before="98"/>
        <w:ind w:left="100"/>
        <w:rPr>
          <w:sz w:val="24"/>
          <w:szCs w:val="24"/>
        </w:rPr>
      </w:pPr>
      <w:r w:rsidRPr="00D51926">
        <w:rPr>
          <w:w w:val="105"/>
          <w:sz w:val="24"/>
          <w:szCs w:val="24"/>
        </w:rPr>
        <w:t>The objectives of the Carcinogenesis Specialty Section are:</w:t>
      </w:r>
    </w:p>
    <w:p w14:paraId="236B86A2" w14:textId="77777777" w:rsidR="004E05C3" w:rsidRPr="00D51926" w:rsidRDefault="004E05C3">
      <w:pPr>
        <w:pStyle w:val="BodyText"/>
        <w:spacing w:before="9"/>
        <w:rPr>
          <w:sz w:val="24"/>
          <w:szCs w:val="24"/>
        </w:rPr>
      </w:pPr>
    </w:p>
    <w:p w14:paraId="6F18BAAF" w14:textId="379943D1" w:rsidR="004E05C3" w:rsidRPr="00D51926" w:rsidRDefault="0071707E">
      <w:pPr>
        <w:pStyle w:val="ListParagraph"/>
        <w:numPr>
          <w:ilvl w:val="0"/>
          <w:numId w:val="2"/>
        </w:numPr>
        <w:tabs>
          <w:tab w:val="left" w:pos="820"/>
        </w:tabs>
        <w:spacing w:before="1" w:line="252" w:lineRule="auto"/>
        <w:ind w:right="432"/>
        <w:rPr>
          <w:sz w:val="24"/>
          <w:szCs w:val="24"/>
        </w:rPr>
      </w:pPr>
      <w:r w:rsidRPr="00D51926">
        <w:rPr>
          <w:w w:val="105"/>
          <w:sz w:val="24"/>
          <w:szCs w:val="24"/>
        </w:rPr>
        <w:t>To</w:t>
      </w:r>
      <w:r w:rsidRPr="00D51926">
        <w:rPr>
          <w:spacing w:val="-8"/>
          <w:w w:val="105"/>
          <w:sz w:val="24"/>
          <w:szCs w:val="24"/>
        </w:rPr>
        <w:t xml:space="preserve"> </w:t>
      </w:r>
      <w:r w:rsidRPr="00D51926">
        <w:rPr>
          <w:w w:val="105"/>
          <w:sz w:val="24"/>
          <w:szCs w:val="24"/>
        </w:rPr>
        <w:t>serve</w:t>
      </w:r>
      <w:r w:rsidRPr="00D51926">
        <w:rPr>
          <w:spacing w:val="-8"/>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focal</w:t>
      </w:r>
      <w:r w:rsidRPr="00D51926">
        <w:rPr>
          <w:spacing w:val="-8"/>
          <w:w w:val="105"/>
          <w:sz w:val="24"/>
          <w:szCs w:val="24"/>
        </w:rPr>
        <w:t xml:space="preserve"> </w:t>
      </w:r>
      <w:r w:rsidRPr="00D51926">
        <w:rPr>
          <w:w w:val="105"/>
          <w:sz w:val="24"/>
          <w:szCs w:val="24"/>
        </w:rPr>
        <w:t>point</w:t>
      </w:r>
      <w:r w:rsidRPr="00D51926">
        <w:rPr>
          <w:spacing w:val="-7"/>
          <w:w w:val="105"/>
          <w:sz w:val="24"/>
          <w:szCs w:val="24"/>
        </w:rPr>
        <w:t xml:space="preserve"> </w:t>
      </w:r>
      <w:r w:rsidRPr="00D51926">
        <w:rPr>
          <w:w w:val="105"/>
          <w:sz w:val="24"/>
          <w:szCs w:val="24"/>
        </w:rPr>
        <w:t>for</w:t>
      </w:r>
      <w:r w:rsidRPr="00D51926">
        <w:rPr>
          <w:spacing w:val="-8"/>
          <w:w w:val="105"/>
          <w:sz w:val="24"/>
          <w:szCs w:val="24"/>
        </w:rPr>
        <w:t xml:space="preserve"> </w:t>
      </w:r>
      <w:r w:rsidRPr="00D51926">
        <w:rPr>
          <w:w w:val="105"/>
          <w:sz w:val="24"/>
          <w:szCs w:val="24"/>
        </w:rPr>
        <w:t>interaction</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members</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Society</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Toxicology</w:t>
      </w:r>
      <w:r w:rsidRPr="00D51926">
        <w:rPr>
          <w:spacing w:val="-8"/>
          <w:w w:val="105"/>
          <w:sz w:val="24"/>
          <w:szCs w:val="24"/>
        </w:rPr>
        <w:t xml:space="preserve"> </w:t>
      </w:r>
      <w:r w:rsidRPr="00D51926">
        <w:rPr>
          <w:w w:val="105"/>
          <w:sz w:val="24"/>
          <w:szCs w:val="24"/>
        </w:rPr>
        <w:t>interested</w:t>
      </w:r>
      <w:r w:rsidRPr="00D51926">
        <w:rPr>
          <w:spacing w:val="-7"/>
          <w:w w:val="105"/>
          <w:sz w:val="24"/>
          <w:szCs w:val="24"/>
        </w:rPr>
        <w:t xml:space="preserve"> </w:t>
      </w:r>
      <w:r w:rsidRPr="00D51926">
        <w:rPr>
          <w:w w:val="105"/>
          <w:sz w:val="24"/>
          <w:szCs w:val="24"/>
        </w:rPr>
        <w:t xml:space="preserve">in </w:t>
      </w:r>
      <w:r w:rsidR="004F79A8" w:rsidRPr="00D51926">
        <w:rPr>
          <w:w w:val="105"/>
          <w:sz w:val="24"/>
          <w:szCs w:val="24"/>
        </w:rPr>
        <w:t>c</w:t>
      </w:r>
      <w:r w:rsidRPr="00D51926">
        <w:rPr>
          <w:w w:val="105"/>
          <w:sz w:val="24"/>
          <w:szCs w:val="24"/>
        </w:rPr>
        <w:t>arcinogenesis.</w:t>
      </w:r>
    </w:p>
    <w:p w14:paraId="22BEB081" w14:textId="0DCB853E" w:rsidR="004E05C3" w:rsidRPr="00D51926" w:rsidRDefault="0071707E">
      <w:pPr>
        <w:pStyle w:val="ListParagraph"/>
        <w:numPr>
          <w:ilvl w:val="0"/>
          <w:numId w:val="2"/>
        </w:numPr>
        <w:tabs>
          <w:tab w:val="left" w:pos="820"/>
        </w:tabs>
        <w:spacing w:line="252" w:lineRule="auto"/>
        <w:ind w:right="754"/>
        <w:rPr>
          <w:sz w:val="24"/>
          <w:szCs w:val="24"/>
        </w:rPr>
      </w:pPr>
      <w:r w:rsidRPr="00D51926">
        <w:rPr>
          <w:w w:val="105"/>
          <w:sz w:val="24"/>
          <w:szCs w:val="24"/>
        </w:rPr>
        <w:t>To</w:t>
      </w:r>
      <w:r w:rsidRPr="00D51926">
        <w:rPr>
          <w:spacing w:val="-10"/>
          <w:w w:val="105"/>
          <w:sz w:val="24"/>
          <w:szCs w:val="24"/>
        </w:rPr>
        <w:t xml:space="preserve"> </w:t>
      </w:r>
      <w:r w:rsidRPr="00D51926">
        <w:rPr>
          <w:w w:val="105"/>
          <w:sz w:val="24"/>
          <w:szCs w:val="24"/>
        </w:rPr>
        <w:t>conduct</w:t>
      </w:r>
      <w:r w:rsidRPr="00D51926">
        <w:rPr>
          <w:spacing w:val="-10"/>
          <w:w w:val="105"/>
          <w:sz w:val="24"/>
          <w:szCs w:val="24"/>
        </w:rPr>
        <w:t xml:space="preserve"> </w:t>
      </w:r>
      <w:r w:rsidRPr="00D51926">
        <w:rPr>
          <w:w w:val="105"/>
          <w:sz w:val="24"/>
          <w:szCs w:val="24"/>
        </w:rPr>
        <w:t>programs</w:t>
      </w:r>
      <w:r w:rsidRPr="00D51926">
        <w:rPr>
          <w:spacing w:val="-10"/>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educational</w:t>
      </w:r>
      <w:r w:rsidRPr="00D51926">
        <w:rPr>
          <w:spacing w:val="-10"/>
          <w:w w:val="105"/>
          <w:sz w:val="24"/>
          <w:szCs w:val="24"/>
        </w:rPr>
        <w:t xml:space="preserve"> </w:t>
      </w:r>
      <w:r w:rsidRPr="00D51926">
        <w:rPr>
          <w:w w:val="105"/>
          <w:sz w:val="24"/>
          <w:szCs w:val="24"/>
        </w:rPr>
        <w:t>activities</w:t>
      </w:r>
      <w:r w:rsidRPr="00D51926">
        <w:rPr>
          <w:spacing w:val="-9"/>
          <w:w w:val="105"/>
          <w:sz w:val="24"/>
          <w:szCs w:val="24"/>
        </w:rPr>
        <w:t xml:space="preserve"> </w:t>
      </w:r>
      <w:r w:rsidRPr="00D51926">
        <w:rPr>
          <w:w w:val="105"/>
          <w:sz w:val="24"/>
          <w:szCs w:val="24"/>
        </w:rPr>
        <w:t>which</w:t>
      </w:r>
      <w:r w:rsidRPr="00D51926">
        <w:rPr>
          <w:spacing w:val="-10"/>
          <w:w w:val="105"/>
          <w:sz w:val="24"/>
          <w:szCs w:val="24"/>
        </w:rPr>
        <w:t xml:space="preserve"> </w:t>
      </w:r>
      <w:r w:rsidRPr="00D51926">
        <w:rPr>
          <w:w w:val="105"/>
          <w:sz w:val="24"/>
          <w:szCs w:val="24"/>
        </w:rPr>
        <w:t>emphasize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latest</w:t>
      </w:r>
      <w:r w:rsidRPr="00D51926">
        <w:rPr>
          <w:spacing w:val="-10"/>
          <w:w w:val="105"/>
          <w:sz w:val="24"/>
          <w:szCs w:val="24"/>
        </w:rPr>
        <w:t xml:space="preserve"> </w:t>
      </w:r>
      <w:r w:rsidRPr="00D51926">
        <w:rPr>
          <w:w w:val="105"/>
          <w:sz w:val="24"/>
          <w:szCs w:val="24"/>
        </w:rPr>
        <w:t>developments</w:t>
      </w:r>
      <w:r w:rsidRPr="00D51926">
        <w:rPr>
          <w:spacing w:val="-10"/>
          <w:w w:val="105"/>
          <w:sz w:val="24"/>
          <w:szCs w:val="24"/>
        </w:rPr>
        <w:t xml:space="preserve"> </w:t>
      </w:r>
      <w:r w:rsidRPr="00D51926">
        <w:rPr>
          <w:w w:val="105"/>
          <w:sz w:val="24"/>
          <w:szCs w:val="24"/>
        </w:rPr>
        <w:t xml:space="preserve">in </w:t>
      </w:r>
      <w:r w:rsidR="004F79A8" w:rsidRPr="00D51926">
        <w:rPr>
          <w:w w:val="105"/>
          <w:sz w:val="24"/>
          <w:szCs w:val="24"/>
        </w:rPr>
        <w:t>c</w:t>
      </w:r>
      <w:r w:rsidRPr="00D51926">
        <w:rPr>
          <w:w w:val="105"/>
          <w:sz w:val="24"/>
          <w:szCs w:val="24"/>
        </w:rPr>
        <w:t>arcinogenesis.</w:t>
      </w:r>
    </w:p>
    <w:p w14:paraId="0886121E" w14:textId="515062B3" w:rsidR="004E05C3" w:rsidRPr="00D51926" w:rsidRDefault="0071707E">
      <w:pPr>
        <w:pStyle w:val="ListParagraph"/>
        <w:numPr>
          <w:ilvl w:val="0"/>
          <w:numId w:val="2"/>
        </w:numPr>
        <w:tabs>
          <w:tab w:val="left" w:pos="820"/>
        </w:tabs>
        <w:spacing w:line="252" w:lineRule="auto"/>
        <w:ind w:right="438"/>
        <w:rPr>
          <w:sz w:val="24"/>
          <w:szCs w:val="24"/>
        </w:rPr>
      </w:pPr>
      <w:r w:rsidRPr="00D51926">
        <w:rPr>
          <w:w w:val="105"/>
          <w:sz w:val="24"/>
          <w:szCs w:val="24"/>
        </w:rPr>
        <w:t>To</w:t>
      </w:r>
      <w:r w:rsidRPr="00D51926">
        <w:rPr>
          <w:spacing w:val="-9"/>
          <w:w w:val="105"/>
          <w:sz w:val="24"/>
          <w:szCs w:val="24"/>
        </w:rPr>
        <w:t xml:space="preserve"> </w:t>
      </w:r>
      <w:r w:rsidRPr="00D51926">
        <w:rPr>
          <w:w w:val="105"/>
          <w:sz w:val="24"/>
          <w:szCs w:val="24"/>
        </w:rPr>
        <w:t>relate</w:t>
      </w:r>
      <w:r w:rsidRPr="00D51926">
        <w:rPr>
          <w:spacing w:val="-8"/>
          <w:w w:val="105"/>
          <w:sz w:val="24"/>
          <w:szCs w:val="24"/>
        </w:rPr>
        <w:t xml:space="preserve"> </w:t>
      </w:r>
      <w:r w:rsidRPr="00D51926">
        <w:rPr>
          <w:w w:val="105"/>
          <w:sz w:val="24"/>
          <w:szCs w:val="24"/>
        </w:rPr>
        <w:t>those</w:t>
      </w:r>
      <w:r w:rsidRPr="00D51926">
        <w:rPr>
          <w:spacing w:val="-8"/>
          <w:w w:val="105"/>
          <w:sz w:val="24"/>
          <w:szCs w:val="24"/>
        </w:rPr>
        <w:t xml:space="preserve"> </w:t>
      </w:r>
      <w:r w:rsidRPr="00D51926">
        <w:rPr>
          <w:w w:val="105"/>
          <w:sz w:val="24"/>
          <w:szCs w:val="24"/>
        </w:rPr>
        <w:t>developments</w:t>
      </w:r>
      <w:r w:rsidRPr="00D51926">
        <w:rPr>
          <w:spacing w:val="-9"/>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activities</w:t>
      </w:r>
      <w:r w:rsidRPr="00D51926">
        <w:rPr>
          <w:spacing w:val="-8"/>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Society</w:t>
      </w:r>
      <w:r w:rsidRPr="00D51926">
        <w:rPr>
          <w:spacing w:val="-8"/>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Toxicology</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stimulate</w:t>
      </w:r>
      <w:r w:rsidRPr="00D51926">
        <w:rPr>
          <w:spacing w:val="-9"/>
          <w:w w:val="105"/>
          <w:sz w:val="24"/>
          <w:szCs w:val="24"/>
        </w:rPr>
        <w:t xml:space="preserve"> </w:t>
      </w:r>
      <w:r w:rsidRPr="00D51926">
        <w:rPr>
          <w:w w:val="105"/>
          <w:sz w:val="24"/>
          <w:szCs w:val="24"/>
        </w:rPr>
        <w:t xml:space="preserve">new growth in </w:t>
      </w:r>
      <w:r w:rsidR="004F79A8" w:rsidRPr="00D51926">
        <w:rPr>
          <w:w w:val="105"/>
          <w:sz w:val="24"/>
          <w:szCs w:val="24"/>
        </w:rPr>
        <w:t>c</w:t>
      </w:r>
      <w:r w:rsidRPr="00D51926">
        <w:rPr>
          <w:w w:val="105"/>
          <w:sz w:val="24"/>
          <w:szCs w:val="24"/>
        </w:rPr>
        <w:t xml:space="preserve">arcinogenesis as it relates to the science </w:t>
      </w:r>
      <w:r w:rsidR="00CC5054" w:rsidRPr="00D51926">
        <w:rPr>
          <w:w w:val="105"/>
          <w:sz w:val="24"/>
          <w:szCs w:val="24"/>
        </w:rPr>
        <w:t>of</w:t>
      </w:r>
      <w:r w:rsidR="00CC5054" w:rsidRPr="00D51926">
        <w:rPr>
          <w:spacing w:val="-26"/>
          <w:w w:val="105"/>
          <w:sz w:val="24"/>
          <w:szCs w:val="24"/>
        </w:rPr>
        <w:t xml:space="preserve"> toxicology</w:t>
      </w:r>
      <w:r w:rsidRPr="00D51926">
        <w:rPr>
          <w:w w:val="105"/>
          <w:sz w:val="24"/>
          <w:szCs w:val="24"/>
        </w:rPr>
        <w:t>.</w:t>
      </w:r>
    </w:p>
    <w:p w14:paraId="5E7E6B91" w14:textId="61593E5E" w:rsidR="00EF41FD" w:rsidRPr="00D51926" w:rsidRDefault="0071707E" w:rsidP="00EF41FD">
      <w:pPr>
        <w:pStyle w:val="ListParagraph"/>
        <w:numPr>
          <w:ilvl w:val="0"/>
          <w:numId w:val="2"/>
        </w:numPr>
        <w:tabs>
          <w:tab w:val="left" w:pos="820"/>
        </w:tabs>
        <w:spacing w:before="6"/>
        <w:rPr>
          <w:sz w:val="24"/>
          <w:szCs w:val="24"/>
        </w:rPr>
      </w:pPr>
      <w:r w:rsidRPr="00D51926">
        <w:rPr>
          <w:w w:val="105"/>
          <w:sz w:val="24"/>
          <w:szCs w:val="24"/>
        </w:rPr>
        <w:t>To</w:t>
      </w:r>
      <w:r w:rsidRPr="00D51926">
        <w:rPr>
          <w:spacing w:val="-8"/>
          <w:w w:val="105"/>
          <w:sz w:val="24"/>
          <w:szCs w:val="24"/>
        </w:rPr>
        <w:t xml:space="preserve"> </w:t>
      </w:r>
      <w:r w:rsidRPr="00D51926">
        <w:rPr>
          <w:w w:val="105"/>
          <w:sz w:val="24"/>
          <w:szCs w:val="24"/>
        </w:rPr>
        <w:t>act</w:t>
      </w:r>
      <w:r w:rsidRPr="00D51926">
        <w:rPr>
          <w:spacing w:val="-7"/>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resource</w:t>
      </w:r>
      <w:r w:rsidRPr="00D51926">
        <w:rPr>
          <w:spacing w:val="-7"/>
          <w:w w:val="105"/>
          <w:sz w:val="24"/>
          <w:szCs w:val="24"/>
        </w:rPr>
        <w:t xml:space="preserve"> </w:t>
      </w:r>
      <w:r w:rsidRPr="00D51926">
        <w:rPr>
          <w:w w:val="105"/>
          <w:sz w:val="24"/>
          <w:szCs w:val="24"/>
        </w:rPr>
        <w:t>to</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Society</w:t>
      </w:r>
      <w:r w:rsidRPr="00D51926">
        <w:rPr>
          <w:spacing w:val="-7"/>
          <w:w w:val="105"/>
          <w:sz w:val="24"/>
          <w:szCs w:val="24"/>
        </w:rPr>
        <w:t xml:space="preserve"> </w:t>
      </w:r>
      <w:proofErr w:type="gramStart"/>
      <w:r w:rsidRPr="00D51926">
        <w:rPr>
          <w:w w:val="105"/>
          <w:sz w:val="24"/>
          <w:szCs w:val="24"/>
        </w:rPr>
        <w:t>in</w:t>
      </w:r>
      <w:r w:rsidRPr="00D51926">
        <w:rPr>
          <w:spacing w:val="-8"/>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area</w:t>
      </w:r>
      <w:r w:rsidRPr="00D51926">
        <w:rPr>
          <w:spacing w:val="-7"/>
          <w:w w:val="105"/>
          <w:sz w:val="24"/>
          <w:szCs w:val="24"/>
        </w:rPr>
        <w:t xml:space="preserve"> </w:t>
      </w:r>
      <w:r w:rsidRPr="00D51926">
        <w:rPr>
          <w:w w:val="105"/>
          <w:sz w:val="24"/>
          <w:szCs w:val="24"/>
        </w:rPr>
        <w:t>of</w:t>
      </w:r>
      <w:proofErr w:type="gramEnd"/>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004F79A8" w:rsidRPr="00D51926">
        <w:rPr>
          <w:spacing w:val="-7"/>
          <w:w w:val="105"/>
          <w:sz w:val="24"/>
          <w:szCs w:val="24"/>
        </w:rPr>
        <w:t xml:space="preserve">Specialty </w:t>
      </w:r>
      <w:r w:rsidRPr="00D51926">
        <w:rPr>
          <w:w w:val="105"/>
          <w:sz w:val="24"/>
          <w:szCs w:val="24"/>
        </w:rPr>
        <w:t>Section’s</w:t>
      </w:r>
      <w:r w:rsidRPr="00D51926">
        <w:rPr>
          <w:spacing w:val="-7"/>
          <w:w w:val="105"/>
          <w:sz w:val="24"/>
          <w:szCs w:val="24"/>
        </w:rPr>
        <w:t xml:space="preserve"> </w:t>
      </w:r>
      <w:r w:rsidRPr="00D51926">
        <w:rPr>
          <w:w w:val="105"/>
          <w:sz w:val="24"/>
          <w:szCs w:val="24"/>
        </w:rPr>
        <w:t>interest.</w:t>
      </w:r>
      <w:r w:rsidR="00CC5054" w:rsidRPr="00D51926">
        <w:rPr>
          <w:w w:val="105"/>
          <w:sz w:val="24"/>
          <w:szCs w:val="24"/>
        </w:rPr>
        <w:br/>
      </w:r>
    </w:p>
    <w:p w14:paraId="5C22D3A6" w14:textId="77777777" w:rsidR="00EF41FD" w:rsidRPr="00D51926" w:rsidRDefault="00EF41FD" w:rsidP="00CC5054">
      <w:pPr>
        <w:tabs>
          <w:tab w:val="left" w:pos="0"/>
        </w:tabs>
        <w:suppressAutoHyphens/>
        <w:rPr>
          <w:sz w:val="24"/>
          <w:szCs w:val="24"/>
        </w:rPr>
      </w:pPr>
      <w:r w:rsidRPr="00D51926">
        <w:rPr>
          <w:sz w:val="24"/>
          <w:szCs w:val="24"/>
        </w:rPr>
        <w:t xml:space="preserve">No part of the net earnings of the Specialty Section shall inure to the benefit of or be distributable to its members, trustees, officers, or other private persons, except that the Specialty Section shall be authorized and empowered to pay reasonable compensation for services rendered and to make payments and distributions in furtherance of the purposes herein-above set forth. </w:t>
      </w:r>
    </w:p>
    <w:p w14:paraId="3F1E620B" w14:textId="77777777" w:rsidR="00EF41FD" w:rsidRPr="00D51926" w:rsidRDefault="00EF41FD" w:rsidP="00CC5054">
      <w:pPr>
        <w:pStyle w:val="ListParagraph"/>
        <w:tabs>
          <w:tab w:val="left" w:pos="0"/>
        </w:tabs>
        <w:suppressAutoHyphens/>
        <w:ind w:firstLine="0"/>
        <w:rPr>
          <w:sz w:val="24"/>
          <w:szCs w:val="24"/>
        </w:rPr>
      </w:pPr>
    </w:p>
    <w:p w14:paraId="0BA41891" w14:textId="2D036863" w:rsidR="00EF41FD" w:rsidRPr="00D51926" w:rsidRDefault="00EF41FD" w:rsidP="00CC5054">
      <w:pPr>
        <w:tabs>
          <w:tab w:val="left" w:pos="0"/>
        </w:tabs>
        <w:suppressAutoHyphens/>
        <w:rPr>
          <w:sz w:val="24"/>
          <w:szCs w:val="24"/>
        </w:rPr>
      </w:pPr>
      <w:r w:rsidRPr="00D51926">
        <w:rPr>
          <w:sz w:val="24"/>
          <w:szCs w:val="24"/>
        </w:rPr>
        <w:t xml:space="preserve">No substantial part of the activities of the Specialty Section shall be the carrying on of propaganda or otherwise attempting to influence legislation and the Specialty Section shall not participate </w:t>
      </w:r>
      <w:r w:rsidR="00CC5054" w:rsidRPr="00D51926">
        <w:rPr>
          <w:sz w:val="24"/>
          <w:szCs w:val="24"/>
        </w:rPr>
        <w:t>in or</w:t>
      </w:r>
      <w:r w:rsidRPr="00D51926">
        <w:rPr>
          <w:sz w:val="24"/>
          <w:szCs w:val="24"/>
        </w:rPr>
        <w:t xml:space="preserve"> intervene in (including the publishing or distribution of statements), any political campaign on behalf of any candidate for public office.</w:t>
      </w:r>
    </w:p>
    <w:p w14:paraId="19E40E93" w14:textId="77777777" w:rsidR="004E05C3" w:rsidRDefault="004E05C3">
      <w:pPr>
        <w:pStyle w:val="BodyText"/>
        <w:spacing w:before="1"/>
        <w:rPr>
          <w:sz w:val="24"/>
        </w:rPr>
      </w:pPr>
    </w:p>
    <w:p w14:paraId="5D0FD30D" w14:textId="77777777" w:rsidR="004E05C3" w:rsidRPr="00D51926" w:rsidRDefault="0071707E" w:rsidP="00D51926">
      <w:pPr>
        <w:pStyle w:val="Heading1"/>
        <w:spacing w:before="1"/>
        <w:ind w:left="0" w:right="180"/>
        <w:jc w:val="left"/>
        <w:rPr>
          <w:sz w:val="28"/>
          <w:szCs w:val="28"/>
          <w:u w:val="none"/>
        </w:rPr>
      </w:pPr>
      <w:r w:rsidRPr="00D51926">
        <w:rPr>
          <w:sz w:val="28"/>
          <w:szCs w:val="28"/>
          <w:u w:val="none"/>
        </w:rPr>
        <w:t>Article III - Membership</w:t>
      </w:r>
    </w:p>
    <w:p w14:paraId="432075A9" w14:textId="77777777" w:rsidR="004E05C3" w:rsidRDefault="004E05C3">
      <w:pPr>
        <w:pStyle w:val="BodyText"/>
        <w:spacing w:before="7"/>
        <w:rPr>
          <w:b/>
          <w:sz w:val="16"/>
        </w:rPr>
      </w:pPr>
    </w:p>
    <w:p w14:paraId="4F4EA95D" w14:textId="77777777" w:rsidR="004E05C3" w:rsidRPr="00D51926" w:rsidRDefault="0071707E" w:rsidP="00D51926">
      <w:pPr>
        <w:pStyle w:val="BodyText"/>
        <w:spacing w:before="98" w:line="254" w:lineRule="auto"/>
        <w:ind w:right="211"/>
        <w:rPr>
          <w:sz w:val="24"/>
          <w:szCs w:val="24"/>
        </w:rPr>
      </w:pPr>
      <w:r w:rsidRPr="00D51926">
        <w:rPr>
          <w:w w:val="105"/>
          <w:sz w:val="24"/>
          <w:szCs w:val="24"/>
        </w:rPr>
        <w:t>All members in good standing of the Society of Toxicology shall become members of the Carcinogenesis Specialty</w:t>
      </w:r>
      <w:r w:rsidRPr="00D51926">
        <w:rPr>
          <w:spacing w:val="-11"/>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upon</w:t>
      </w:r>
      <w:r w:rsidRPr="00D51926">
        <w:rPr>
          <w:spacing w:val="-10"/>
          <w:w w:val="105"/>
          <w:sz w:val="24"/>
          <w:szCs w:val="24"/>
        </w:rPr>
        <w:t xml:space="preserve"> </w:t>
      </w:r>
      <w:r w:rsidRPr="00D51926">
        <w:rPr>
          <w:w w:val="105"/>
          <w:sz w:val="24"/>
          <w:szCs w:val="24"/>
        </w:rPr>
        <w:t>payment</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dues.</w:t>
      </w:r>
      <w:r w:rsidRPr="00D51926">
        <w:rPr>
          <w:spacing w:val="-10"/>
          <w:w w:val="105"/>
          <w:sz w:val="24"/>
          <w:szCs w:val="24"/>
        </w:rPr>
        <w:t xml:space="preserve"> </w:t>
      </w:r>
      <w:r w:rsidRPr="00D51926">
        <w:rPr>
          <w:w w:val="105"/>
          <w:sz w:val="24"/>
          <w:szCs w:val="24"/>
        </w:rPr>
        <w:t>A</w:t>
      </w:r>
      <w:r w:rsidRPr="00D51926">
        <w:rPr>
          <w:spacing w:val="-10"/>
          <w:w w:val="105"/>
          <w:sz w:val="24"/>
          <w:szCs w:val="24"/>
        </w:rPr>
        <w:t xml:space="preserve"> </w:t>
      </w:r>
      <w:r w:rsidRPr="00D51926">
        <w:rPr>
          <w:w w:val="105"/>
          <w:sz w:val="24"/>
          <w:szCs w:val="24"/>
        </w:rPr>
        <w:t>member</w:t>
      </w:r>
      <w:r w:rsidRPr="00D51926">
        <w:rPr>
          <w:spacing w:val="-11"/>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Carcinogenesis</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will be</w:t>
      </w:r>
      <w:r w:rsidRPr="00D51926">
        <w:rPr>
          <w:spacing w:val="-6"/>
          <w:w w:val="105"/>
          <w:sz w:val="24"/>
          <w:szCs w:val="24"/>
        </w:rPr>
        <w:t xml:space="preserve"> </w:t>
      </w:r>
      <w:r w:rsidRPr="00D51926">
        <w:rPr>
          <w:w w:val="105"/>
          <w:sz w:val="24"/>
          <w:szCs w:val="24"/>
        </w:rPr>
        <w:t>dropped</w:t>
      </w:r>
      <w:r w:rsidRPr="00D51926">
        <w:rPr>
          <w:spacing w:val="-6"/>
          <w:w w:val="105"/>
          <w:sz w:val="24"/>
          <w:szCs w:val="24"/>
        </w:rPr>
        <w:t xml:space="preserve"> </w:t>
      </w:r>
      <w:r w:rsidRPr="00D51926">
        <w:rPr>
          <w:w w:val="105"/>
          <w:sz w:val="24"/>
          <w:szCs w:val="24"/>
        </w:rPr>
        <w:t>from</w:t>
      </w:r>
      <w:r w:rsidRPr="00D51926">
        <w:rPr>
          <w:spacing w:val="-6"/>
          <w:w w:val="105"/>
          <w:sz w:val="24"/>
          <w:szCs w:val="24"/>
        </w:rPr>
        <w:t xml:space="preserve"> </w:t>
      </w:r>
      <w:r w:rsidRPr="00D51926">
        <w:rPr>
          <w:w w:val="105"/>
          <w:sz w:val="24"/>
          <w:szCs w:val="24"/>
        </w:rPr>
        <w:t>membership</w:t>
      </w:r>
      <w:r w:rsidRPr="00D51926">
        <w:rPr>
          <w:spacing w:val="-6"/>
          <w:w w:val="105"/>
          <w:sz w:val="24"/>
          <w:szCs w:val="24"/>
        </w:rPr>
        <w:t xml:space="preserve"> </w:t>
      </w:r>
      <w:r w:rsidRPr="00D51926">
        <w:rPr>
          <w:w w:val="105"/>
          <w:sz w:val="24"/>
          <w:szCs w:val="24"/>
        </w:rPr>
        <w:t>if</w:t>
      </w:r>
      <w:r w:rsidRPr="00D51926">
        <w:rPr>
          <w:spacing w:val="-5"/>
          <w:w w:val="105"/>
          <w:sz w:val="24"/>
          <w:szCs w:val="24"/>
        </w:rPr>
        <w:t xml:space="preserve"> </w:t>
      </w:r>
      <w:r w:rsidRPr="00D51926">
        <w:rPr>
          <w:w w:val="105"/>
          <w:sz w:val="24"/>
          <w:szCs w:val="24"/>
        </w:rPr>
        <w:t>dues</w:t>
      </w:r>
      <w:r w:rsidRPr="00D51926">
        <w:rPr>
          <w:spacing w:val="-6"/>
          <w:w w:val="105"/>
          <w:sz w:val="24"/>
          <w:szCs w:val="24"/>
        </w:rPr>
        <w:t xml:space="preserve"> </w:t>
      </w:r>
      <w:r w:rsidRPr="00D51926">
        <w:rPr>
          <w:w w:val="105"/>
          <w:sz w:val="24"/>
          <w:szCs w:val="24"/>
        </w:rPr>
        <w:t>are</w:t>
      </w:r>
      <w:r w:rsidRPr="00D51926">
        <w:rPr>
          <w:spacing w:val="-6"/>
          <w:w w:val="105"/>
          <w:sz w:val="24"/>
          <w:szCs w:val="24"/>
        </w:rPr>
        <w:t xml:space="preserve"> </w:t>
      </w:r>
      <w:r w:rsidRPr="00D51926">
        <w:rPr>
          <w:w w:val="105"/>
          <w:sz w:val="24"/>
          <w:szCs w:val="24"/>
        </w:rPr>
        <w:t>not</w:t>
      </w:r>
      <w:r w:rsidRPr="00D51926">
        <w:rPr>
          <w:spacing w:val="-6"/>
          <w:w w:val="105"/>
          <w:sz w:val="24"/>
          <w:szCs w:val="24"/>
        </w:rPr>
        <w:t xml:space="preserve"> </w:t>
      </w:r>
      <w:r w:rsidRPr="00D51926">
        <w:rPr>
          <w:w w:val="105"/>
          <w:sz w:val="24"/>
          <w:szCs w:val="24"/>
        </w:rPr>
        <w:t>paid</w:t>
      </w:r>
      <w:r w:rsidRPr="00D51926">
        <w:rPr>
          <w:spacing w:val="-5"/>
          <w:w w:val="105"/>
          <w:sz w:val="24"/>
          <w:szCs w:val="24"/>
        </w:rPr>
        <w:t xml:space="preserve"> </w:t>
      </w:r>
      <w:r w:rsidRPr="00D51926">
        <w:rPr>
          <w:w w:val="105"/>
          <w:sz w:val="24"/>
          <w:szCs w:val="24"/>
        </w:rPr>
        <w:t>on</w:t>
      </w:r>
      <w:r w:rsidRPr="00D51926">
        <w:rPr>
          <w:spacing w:val="-6"/>
          <w:w w:val="105"/>
          <w:sz w:val="24"/>
          <w:szCs w:val="24"/>
        </w:rPr>
        <w:t xml:space="preserve"> </w:t>
      </w:r>
      <w:r w:rsidRPr="00D51926">
        <w:rPr>
          <w:w w:val="105"/>
          <w:sz w:val="24"/>
          <w:szCs w:val="24"/>
        </w:rPr>
        <w:t>an</w:t>
      </w:r>
      <w:r w:rsidRPr="00D51926">
        <w:rPr>
          <w:spacing w:val="-6"/>
          <w:w w:val="105"/>
          <w:sz w:val="24"/>
          <w:szCs w:val="24"/>
        </w:rPr>
        <w:t xml:space="preserve"> </w:t>
      </w:r>
      <w:r w:rsidRPr="00D51926">
        <w:rPr>
          <w:w w:val="105"/>
          <w:sz w:val="24"/>
          <w:szCs w:val="24"/>
        </w:rPr>
        <w:t>annual</w:t>
      </w:r>
      <w:r w:rsidRPr="00D51926">
        <w:rPr>
          <w:spacing w:val="-6"/>
          <w:w w:val="105"/>
          <w:sz w:val="24"/>
          <w:szCs w:val="24"/>
        </w:rPr>
        <w:t xml:space="preserve"> </w:t>
      </w:r>
      <w:r w:rsidRPr="00D51926">
        <w:rPr>
          <w:w w:val="105"/>
          <w:sz w:val="24"/>
          <w:szCs w:val="24"/>
        </w:rPr>
        <w:t>basis</w:t>
      </w:r>
      <w:r w:rsidRPr="00D51926">
        <w:rPr>
          <w:spacing w:val="-5"/>
          <w:w w:val="105"/>
          <w:sz w:val="24"/>
          <w:szCs w:val="24"/>
        </w:rPr>
        <w:t xml:space="preserve"> </w:t>
      </w:r>
      <w:r w:rsidRPr="00D51926">
        <w:rPr>
          <w:w w:val="105"/>
          <w:sz w:val="24"/>
          <w:szCs w:val="24"/>
        </w:rPr>
        <w:t>or</w:t>
      </w:r>
      <w:r w:rsidRPr="00D51926">
        <w:rPr>
          <w:spacing w:val="-6"/>
          <w:w w:val="105"/>
          <w:sz w:val="24"/>
          <w:szCs w:val="24"/>
        </w:rPr>
        <w:t xml:space="preserve"> </w:t>
      </w:r>
      <w:r w:rsidRPr="00D51926">
        <w:rPr>
          <w:w w:val="105"/>
          <w:sz w:val="24"/>
          <w:szCs w:val="24"/>
        </w:rPr>
        <w:t>if</w:t>
      </w:r>
      <w:r w:rsidRPr="00D51926">
        <w:rPr>
          <w:spacing w:val="-6"/>
          <w:w w:val="105"/>
          <w:sz w:val="24"/>
          <w:szCs w:val="24"/>
        </w:rPr>
        <w:t xml:space="preserve"> </w:t>
      </w:r>
      <w:r w:rsidRPr="00D51926">
        <w:rPr>
          <w:w w:val="105"/>
          <w:sz w:val="24"/>
          <w:szCs w:val="24"/>
        </w:rPr>
        <w:t>he</w:t>
      </w:r>
      <w:r w:rsidRPr="00D51926">
        <w:rPr>
          <w:spacing w:val="-6"/>
          <w:w w:val="105"/>
          <w:sz w:val="24"/>
          <w:szCs w:val="24"/>
        </w:rPr>
        <w:t xml:space="preserve"> </w:t>
      </w:r>
      <w:r w:rsidRPr="00D51926">
        <w:rPr>
          <w:w w:val="105"/>
          <w:sz w:val="24"/>
          <w:szCs w:val="24"/>
        </w:rPr>
        <w:t>or</w:t>
      </w:r>
      <w:r w:rsidRPr="00D51926">
        <w:rPr>
          <w:spacing w:val="-5"/>
          <w:w w:val="105"/>
          <w:sz w:val="24"/>
          <w:szCs w:val="24"/>
        </w:rPr>
        <w:t xml:space="preserve"> </w:t>
      </w:r>
      <w:r w:rsidRPr="00D51926">
        <w:rPr>
          <w:w w:val="105"/>
          <w:sz w:val="24"/>
          <w:szCs w:val="24"/>
        </w:rPr>
        <w:t>she</w:t>
      </w:r>
      <w:r w:rsidRPr="00D51926">
        <w:rPr>
          <w:spacing w:val="-6"/>
          <w:w w:val="105"/>
          <w:sz w:val="24"/>
          <w:szCs w:val="24"/>
        </w:rPr>
        <w:t xml:space="preserve"> </w:t>
      </w:r>
      <w:r w:rsidRPr="00D51926">
        <w:rPr>
          <w:w w:val="105"/>
          <w:sz w:val="24"/>
          <w:szCs w:val="24"/>
        </w:rPr>
        <w:t>is</w:t>
      </w:r>
      <w:r w:rsidRPr="00D51926">
        <w:rPr>
          <w:spacing w:val="-6"/>
          <w:w w:val="105"/>
          <w:sz w:val="24"/>
          <w:szCs w:val="24"/>
        </w:rPr>
        <w:t xml:space="preserve"> </w:t>
      </w:r>
      <w:r w:rsidRPr="00D51926">
        <w:rPr>
          <w:w w:val="105"/>
          <w:sz w:val="24"/>
          <w:szCs w:val="24"/>
        </w:rPr>
        <w:t>not</w:t>
      </w:r>
      <w:r w:rsidRPr="00D51926">
        <w:rPr>
          <w:spacing w:val="-6"/>
          <w:w w:val="105"/>
          <w:sz w:val="24"/>
          <w:szCs w:val="24"/>
        </w:rPr>
        <w:t xml:space="preserve"> </w:t>
      </w:r>
      <w:r w:rsidRPr="00D51926">
        <w:rPr>
          <w:w w:val="105"/>
          <w:sz w:val="24"/>
          <w:szCs w:val="24"/>
        </w:rPr>
        <w:t>a</w:t>
      </w:r>
      <w:r w:rsidRPr="00D51926">
        <w:rPr>
          <w:spacing w:val="-5"/>
          <w:w w:val="105"/>
          <w:sz w:val="24"/>
          <w:szCs w:val="24"/>
        </w:rPr>
        <w:t xml:space="preserve"> </w:t>
      </w:r>
      <w:proofErr w:type="gramStart"/>
      <w:r w:rsidRPr="00D51926">
        <w:rPr>
          <w:w w:val="105"/>
          <w:sz w:val="24"/>
          <w:szCs w:val="24"/>
        </w:rPr>
        <w:t>member</w:t>
      </w:r>
      <w:r w:rsidRPr="00D51926">
        <w:rPr>
          <w:spacing w:val="-6"/>
          <w:w w:val="105"/>
          <w:sz w:val="24"/>
          <w:szCs w:val="24"/>
        </w:rPr>
        <w:t xml:space="preserve"> </w:t>
      </w:r>
      <w:r w:rsidRPr="00D51926">
        <w:rPr>
          <w:w w:val="105"/>
          <w:sz w:val="24"/>
          <w:szCs w:val="24"/>
        </w:rPr>
        <w:t>in</w:t>
      </w:r>
      <w:r w:rsidRPr="00D51926">
        <w:rPr>
          <w:spacing w:val="-6"/>
          <w:w w:val="105"/>
          <w:sz w:val="24"/>
          <w:szCs w:val="24"/>
        </w:rPr>
        <w:t xml:space="preserve"> </w:t>
      </w:r>
      <w:r w:rsidRPr="00D51926">
        <w:rPr>
          <w:w w:val="105"/>
          <w:sz w:val="24"/>
          <w:szCs w:val="24"/>
        </w:rPr>
        <w:t>good standing</w:t>
      </w:r>
      <w:proofErr w:type="gramEnd"/>
      <w:r w:rsidRPr="00D51926">
        <w:rPr>
          <w:w w:val="105"/>
          <w:sz w:val="24"/>
          <w:szCs w:val="24"/>
        </w:rPr>
        <w:t xml:space="preserve"> of the Society of</w:t>
      </w:r>
      <w:r w:rsidRPr="00D51926">
        <w:rPr>
          <w:spacing w:val="-10"/>
          <w:w w:val="105"/>
          <w:sz w:val="24"/>
          <w:szCs w:val="24"/>
        </w:rPr>
        <w:t xml:space="preserve"> </w:t>
      </w:r>
      <w:r w:rsidRPr="00D51926">
        <w:rPr>
          <w:w w:val="105"/>
          <w:sz w:val="24"/>
          <w:szCs w:val="24"/>
        </w:rPr>
        <w:t>Toxicology.</w:t>
      </w:r>
    </w:p>
    <w:p w14:paraId="17C42DE1" w14:textId="77777777" w:rsidR="004E05C3" w:rsidRDefault="004E05C3">
      <w:pPr>
        <w:pStyle w:val="BodyText"/>
        <w:rPr>
          <w:sz w:val="23"/>
        </w:rPr>
      </w:pPr>
    </w:p>
    <w:p w14:paraId="5C20C317" w14:textId="05789329" w:rsidR="004E05C3" w:rsidRPr="00D51926" w:rsidRDefault="0071707E" w:rsidP="00D51926">
      <w:pPr>
        <w:pStyle w:val="Heading1"/>
        <w:spacing w:before="1"/>
        <w:ind w:left="0"/>
        <w:jc w:val="left"/>
        <w:rPr>
          <w:sz w:val="28"/>
          <w:szCs w:val="28"/>
          <w:u w:val="none"/>
        </w:rPr>
      </w:pPr>
      <w:r w:rsidRPr="00D51926">
        <w:rPr>
          <w:sz w:val="28"/>
          <w:szCs w:val="28"/>
          <w:u w:val="none"/>
        </w:rPr>
        <w:t>Article IV - Officers</w:t>
      </w:r>
      <w:r w:rsidR="00F05EEB" w:rsidRPr="00D51926">
        <w:rPr>
          <w:sz w:val="28"/>
          <w:szCs w:val="28"/>
          <w:u w:val="none"/>
        </w:rPr>
        <w:t>,</w:t>
      </w:r>
      <w:r w:rsidRPr="00D51926">
        <w:rPr>
          <w:sz w:val="28"/>
          <w:szCs w:val="28"/>
          <w:u w:val="none"/>
        </w:rPr>
        <w:t xml:space="preserve"> Councilors</w:t>
      </w:r>
      <w:r w:rsidR="00F05EEB" w:rsidRPr="00D51926">
        <w:rPr>
          <w:sz w:val="28"/>
          <w:szCs w:val="28"/>
          <w:u w:val="none"/>
        </w:rPr>
        <w:t>, and Representatives</w:t>
      </w:r>
    </w:p>
    <w:p w14:paraId="6FE92597" w14:textId="77777777" w:rsidR="004E05C3" w:rsidRDefault="004E05C3">
      <w:pPr>
        <w:pStyle w:val="BodyText"/>
        <w:spacing w:before="7"/>
        <w:rPr>
          <w:b/>
          <w:sz w:val="16"/>
        </w:rPr>
      </w:pPr>
    </w:p>
    <w:p w14:paraId="57F855C8" w14:textId="0B60ADA4" w:rsidR="003F5C82" w:rsidRPr="00D51926" w:rsidRDefault="00F05EEB" w:rsidP="00D51926">
      <w:pPr>
        <w:pStyle w:val="BodyText"/>
        <w:spacing w:before="98" w:line="252" w:lineRule="auto"/>
        <w:ind w:right="349"/>
        <w:rPr>
          <w:w w:val="105"/>
          <w:sz w:val="24"/>
          <w:szCs w:val="24"/>
        </w:rPr>
      </w:pPr>
      <w:r w:rsidRPr="0073195C">
        <w:rPr>
          <w:b/>
          <w:bCs/>
          <w:w w:val="105"/>
          <w:sz w:val="24"/>
          <w:szCs w:val="24"/>
        </w:rPr>
        <w:t>Section 1</w:t>
      </w:r>
      <w:r w:rsidRPr="00D51926">
        <w:rPr>
          <w:w w:val="105"/>
          <w:sz w:val="24"/>
          <w:szCs w:val="24"/>
        </w:rPr>
        <w:t xml:space="preserve">. </w:t>
      </w:r>
      <w:r w:rsidR="0071707E" w:rsidRPr="00D51926">
        <w:rPr>
          <w:w w:val="105"/>
          <w:sz w:val="24"/>
          <w:szCs w:val="24"/>
        </w:rPr>
        <w:t>The</w:t>
      </w:r>
      <w:r w:rsidR="0071707E" w:rsidRPr="00D51926">
        <w:rPr>
          <w:spacing w:val="-14"/>
          <w:w w:val="105"/>
          <w:sz w:val="24"/>
          <w:szCs w:val="24"/>
        </w:rPr>
        <w:t xml:space="preserve"> </w:t>
      </w:r>
      <w:r w:rsidR="0071707E" w:rsidRPr="00D51926">
        <w:rPr>
          <w:w w:val="105"/>
          <w:sz w:val="24"/>
          <w:szCs w:val="24"/>
        </w:rPr>
        <w:t>Carcinogenesis</w:t>
      </w:r>
      <w:r w:rsidR="0071707E" w:rsidRPr="00D51926">
        <w:rPr>
          <w:spacing w:val="-14"/>
          <w:w w:val="105"/>
          <w:sz w:val="24"/>
          <w:szCs w:val="24"/>
        </w:rPr>
        <w:t xml:space="preserve"> </w:t>
      </w:r>
      <w:r w:rsidR="0071707E" w:rsidRPr="00D51926">
        <w:rPr>
          <w:w w:val="105"/>
          <w:sz w:val="24"/>
          <w:szCs w:val="24"/>
        </w:rPr>
        <w:t>Specialty</w:t>
      </w:r>
      <w:r w:rsidR="0071707E" w:rsidRPr="00D51926">
        <w:rPr>
          <w:spacing w:val="-13"/>
          <w:w w:val="105"/>
          <w:sz w:val="24"/>
          <w:szCs w:val="24"/>
        </w:rPr>
        <w:t xml:space="preserve"> </w:t>
      </w:r>
      <w:r w:rsidR="0071707E" w:rsidRPr="00D51926">
        <w:rPr>
          <w:w w:val="105"/>
          <w:sz w:val="24"/>
          <w:szCs w:val="24"/>
        </w:rPr>
        <w:t>Section</w:t>
      </w:r>
      <w:r w:rsidR="0071707E" w:rsidRPr="00D51926">
        <w:rPr>
          <w:spacing w:val="-14"/>
          <w:w w:val="105"/>
          <w:sz w:val="24"/>
          <w:szCs w:val="24"/>
        </w:rPr>
        <w:t xml:space="preserve"> </w:t>
      </w:r>
      <w:r w:rsidR="0071707E" w:rsidRPr="00D51926">
        <w:rPr>
          <w:w w:val="105"/>
          <w:sz w:val="24"/>
          <w:szCs w:val="24"/>
        </w:rPr>
        <w:t>officers</w:t>
      </w:r>
      <w:r w:rsidR="0071707E" w:rsidRPr="00D51926">
        <w:rPr>
          <w:spacing w:val="-14"/>
          <w:w w:val="105"/>
          <w:sz w:val="24"/>
          <w:szCs w:val="24"/>
        </w:rPr>
        <w:t xml:space="preserve"> </w:t>
      </w:r>
      <w:r w:rsidR="0071707E" w:rsidRPr="00D51926">
        <w:rPr>
          <w:w w:val="105"/>
          <w:sz w:val="24"/>
          <w:szCs w:val="24"/>
        </w:rPr>
        <w:t>shall</w:t>
      </w:r>
      <w:r w:rsidR="0071707E" w:rsidRPr="00D51926">
        <w:rPr>
          <w:spacing w:val="-13"/>
          <w:w w:val="105"/>
          <w:sz w:val="24"/>
          <w:szCs w:val="24"/>
        </w:rPr>
        <w:t xml:space="preserve"> </w:t>
      </w:r>
      <w:r w:rsidR="0071707E" w:rsidRPr="00D51926">
        <w:rPr>
          <w:w w:val="105"/>
          <w:sz w:val="24"/>
          <w:szCs w:val="24"/>
        </w:rPr>
        <w:t>be</w:t>
      </w:r>
      <w:r w:rsidR="0071707E" w:rsidRPr="00D51926">
        <w:rPr>
          <w:spacing w:val="-14"/>
          <w:w w:val="105"/>
          <w:sz w:val="24"/>
          <w:szCs w:val="24"/>
        </w:rPr>
        <w:t xml:space="preserve"> </w:t>
      </w:r>
      <w:r w:rsidR="0071707E" w:rsidRPr="00D51926">
        <w:rPr>
          <w:w w:val="105"/>
          <w:sz w:val="24"/>
          <w:szCs w:val="24"/>
        </w:rPr>
        <w:t>President,</w:t>
      </w:r>
      <w:r w:rsidR="0071707E" w:rsidRPr="00D51926">
        <w:rPr>
          <w:spacing w:val="-13"/>
          <w:w w:val="105"/>
          <w:sz w:val="24"/>
          <w:szCs w:val="24"/>
        </w:rPr>
        <w:t xml:space="preserve"> </w:t>
      </w:r>
      <w:r w:rsidR="0071707E" w:rsidRPr="00D51926">
        <w:rPr>
          <w:w w:val="105"/>
          <w:sz w:val="24"/>
          <w:szCs w:val="24"/>
        </w:rPr>
        <w:t>Vice</w:t>
      </w:r>
      <w:r w:rsidR="0071707E" w:rsidRPr="00D51926">
        <w:rPr>
          <w:spacing w:val="-14"/>
          <w:w w:val="105"/>
          <w:sz w:val="24"/>
          <w:szCs w:val="24"/>
        </w:rPr>
        <w:t xml:space="preserve"> </w:t>
      </w:r>
      <w:r w:rsidR="0071707E" w:rsidRPr="00D51926">
        <w:rPr>
          <w:w w:val="105"/>
          <w:sz w:val="24"/>
          <w:szCs w:val="24"/>
        </w:rPr>
        <w:lastRenderedPageBreak/>
        <w:t>President,</w:t>
      </w:r>
      <w:r w:rsidR="0071707E" w:rsidRPr="00D51926">
        <w:rPr>
          <w:spacing w:val="-14"/>
          <w:w w:val="105"/>
          <w:sz w:val="24"/>
          <w:szCs w:val="24"/>
        </w:rPr>
        <w:t xml:space="preserve"> </w:t>
      </w:r>
      <w:r w:rsidR="0071707E" w:rsidRPr="00D51926">
        <w:rPr>
          <w:w w:val="105"/>
          <w:sz w:val="24"/>
          <w:szCs w:val="24"/>
        </w:rPr>
        <w:t>Vice</w:t>
      </w:r>
      <w:r w:rsidR="0071707E" w:rsidRPr="00D51926">
        <w:rPr>
          <w:spacing w:val="-13"/>
          <w:w w:val="105"/>
          <w:sz w:val="24"/>
          <w:szCs w:val="24"/>
        </w:rPr>
        <w:t xml:space="preserve"> </w:t>
      </w:r>
      <w:r w:rsidR="0071707E" w:rsidRPr="00D51926">
        <w:rPr>
          <w:w w:val="105"/>
          <w:sz w:val="24"/>
          <w:szCs w:val="24"/>
        </w:rPr>
        <w:t>President-Elect</w:t>
      </w:r>
      <w:r w:rsidR="0071707E" w:rsidRPr="00D51926">
        <w:rPr>
          <w:spacing w:val="-14"/>
          <w:w w:val="105"/>
          <w:sz w:val="24"/>
          <w:szCs w:val="24"/>
        </w:rPr>
        <w:t xml:space="preserve"> </w:t>
      </w:r>
      <w:r w:rsidR="0071707E" w:rsidRPr="00D51926">
        <w:rPr>
          <w:w w:val="105"/>
          <w:sz w:val="24"/>
          <w:szCs w:val="24"/>
        </w:rPr>
        <w:t xml:space="preserve">and Secretary-Treasurer. There shall be three Councilors. </w:t>
      </w:r>
      <w:r w:rsidRPr="00D51926">
        <w:rPr>
          <w:w w:val="105"/>
          <w:sz w:val="24"/>
          <w:szCs w:val="24"/>
        </w:rPr>
        <w:t>Only Full, Associate, Retired, or Emeritus Members in good standing of the Society of Toxicology and the Specialty Section shall be eligible to serve as Officers in the Presidential, Councilors,</w:t>
      </w:r>
      <w:r w:rsidR="003F5C82" w:rsidRPr="00D51926">
        <w:rPr>
          <w:w w:val="105"/>
          <w:sz w:val="24"/>
          <w:szCs w:val="24"/>
        </w:rPr>
        <w:t xml:space="preserve"> or Secretary-Treasurer chain. </w:t>
      </w:r>
      <w:r w:rsidR="00CC5054" w:rsidRPr="00D51926">
        <w:rPr>
          <w:w w:val="105"/>
          <w:sz w:val="24"/>
          <w:szCs w:val="24"/>
        </w:rPr>
        <w:br/>
      </w:r>
    </w:p>
    <w:p w14:paraId="6CFFC1CE" w14:textId="77777777" w:rsidR="00B364A0" w:rsidRPr="00D51926" w:rsidRDefault="003F5C82" w:rsidP="00D51926">
      <w:pPr>
        <w:pStyle w:val="BodyText"/>
        <w:spacing w:before="98" w:line="252" w:lineRule="auto"/>
        <w:ind w:right="349"/>
        <w:rPr>
          <w:sz w:val="24"/>
          <w:szCs w:val="24"/>
        </w:rPr>
      </w:pPr>
      <w:r w:rsidRPr="0073195C">
        <w:rPr>
          <w:b/>
          <w:bCs/>
          <w:w w:val="105"/>
          <w:sz w:val="24"/>
          <w:szCs w:val="24"/>
        </w:rPr>
        <w:t>Section 2.</w:t>
      </w:r>
      <w:r w:rsidRPr="00D51926">
        <w:rPr>
          <w:w w:val="105"/>
          <w:sz w:val="24"/>
          <w:szCs w:val="24"/>
        </w:rPr>
        <w:t xml:space="preserve"> </w:t>
      </w:r>
      <w:r w:rsidRPr="00D51926">
        <w:rPr>
          <w:sz w:val="24"/>
          <w:szCs w:val="24"/>
        </w:rPr>
        <w:t xml:space="preserve">There shall be a Student Representative and a Postdoctoral Representative, who shall act as liaisons between the students and the postdoctoral fellows, respectively, and the Executive Committee. Eligibility requires </w:t>
      </w:r>
      <w:r w:rsidR="00B364A0" w:rsidRPr="00D51926">
        <w:rPr>
          <w:sz w:val="24"/>
          <w:szCs w:val="24"/>
        </w:rPr>
        <w:t>current enrollment in an appropriate graduate or mento</w:t>
      </w:r>
      <w:r w:rsidR="0027508F" w:rsidRPr="00D51926">
        <w:rPr>
          <w:sz w:val="24"/>
          <w:szCs w:val="24"/>
        </w:rPr>
        <w:t>red postdoctoral program, and</w:t>
      </w:r>
      <w:r w:rsidR="00B364A0" w:rsidRPr="00D51926">
        <w:rPr>
          <w:sz w:val="24"/>
          <w:szCs w:val="24"/>
        </w:rPr>
        <w:t xml:space="preserve"> member</w:t>
      </w:r>
      <w:r w:rsidR="0027508F" w:rsidRPr="00D51926">
        <w:rPr>
          <w:sz w:val="24"/>
          <w:szCs w:val="24"/>
        </w:rPr>
        <w:t>ship</w:t>
      </w:r>
      <w:r w:rsidR="00B364A0" w:rsidRPr="00D51926">
        <w:rPr>
          <w:sz w:val="24"/>
          <w:szCs w:val="24"/>
        </w:rPr>
        <w:t xml:space="preserve"> in good standing with the Carcinogenesis Specialty Section. </w:t>
      </w:r>
    </w:p>
    <w:p w14:paraId="2ABAE81C" w14:textId="77777777" w:rsidR="00B364A0" w:rsidRPr="00D51926" w:rsidRDefault="00B364A0">
      <w:pPr>
        <w:pStyle w:val="BodyText"/>
        <w:spacing w:before="98" w:line="252" w:lineRule="auto"/>
        <w:ind w:left="100" w:right="349"/>
        <w:rPr>
          <w:w w:val="105"/>
          <w:sz w:val="24"/>
          <w:szCs w:val="24"/>
        </w:rPr>
      </w:pPr>
    </w:p>
    <w:p w14:paraId="5F673FC7" w14:textId="5C72D27B" w:rsidR="004E05C3" w:rsidRPr="00D51926" w:rsidRDefault="00B364A0" w:rsidP="00D51926">
      <w:pPr>
        <w:pStyle w:val="BodyText"/>
        <w:spacing w:before="98" w:line="252" w:lineRule="auto"/>
        <w:ind w:right="349"/>
        <w:rPr>
          <w:sz w:val="24"/>
          <w:szCs w:val="24"/>
        </w:rPr>
      </w:pPr>
      <w:r w:rsidRPr="0073195C">
        <w:rPr>
          <w:b/>
          <w:bCs/>
          <w:w w:val="105"/>
          <w:sz w:val="24"/>
          <w:szCs w:val="24"/>
        </w:rPr>
        <w:t>Section 3.</w:t>
      </w:r>
      <w:r w:rsidRPr="00D51926">
        <w:rPr>
          <w:w w:val="105"/>
          <w:sz w:val="24"/>
          <w:szCs w:val="24"/>
        </w:rPr>
        <w:t xml:space="preserve"> Officers, Councilors, and Representatives shall begin their </w:t>
      </w:r>
      <w:proofErr w:type="gramStart"/>
      <w:r w:rsidRPr="00D51926">
        <w:rPr>
          <w:w w:val="105"/>
          <w:sz w:val="24"/>
          <w:szCs w:val="24"/>
        </w:rPr>
        <w:t>terms of office</w:t>
      </w:r>
      <w:proofErr w:type="gramEnd"/>
      <w:r w:rsidRPr="00D51926">
        <w:rPr>
          <w:w w:val="105"/>
          <w:sz w:val="24"/>
          <w:szCs w:val="24"/>
        </w:rPr>
        <w:t xml:space="preserve"> on May 1 following the SOT Annual Meeting at which their election is announced or one month after the Annual Meeting if it </w:t>
      </w:r>
      <w:r w:rsidR="006B2C46" w:rsidRPr="00D51926">
        <w:rPr>
          <w:w w:val="105"/>
          <w:sz w:val="24"/>
          <w:szCs w:val="24"/>
        </w:rPr>
        <w:t>is held, any year, after April 1</w:t>
      </w:r>
      <w:r w:rsidRPr="00D51926">
        <w:rPr>
          <w:w w:val="105"/>
          <w:sz w:val="24"/>
          <w:szCs w:val="24"/>
        </w:rPr>
        <w:t>.</w:t>
      </w:r>
    </w:p>
    <w:p w14:paraId="1706ABAF" w14:textId="77777777" w:rsidR="004E05C3" w:rsidRDefault="004E05C3">
      <w:pPr>
        <w:pStyle w:val="BodyText"/>
        <w:spacing w:before="9"/>
        <w:rPr>
          <w:sz w:val="23"/>
        </w:rPr>
      </w:pPr>
    </w:p>
    <w:p w14:paraId="75F50BBF" w14:textId="3C01ADF2" w:rsidR="004E05C3" w:rsidRPr="00D51926" w:rsidRDefault="0071707E" w:rsidP="00D51926">
      <w:pPr>
        <w:pStyle w:val="Heading1"/>
        <w:ind w:left="0" w:right="180"/>
        <w:jc w:val="left"/>
        <w:rPr>
          <w:sz w:val="28"/>
          <w:szCs w:val="28"/>
          <w:u w:val="none"/>
        </w:rPr>
      </w:pPr>
      <w:r w:rsidRPr="00D51926">
        <w:rPr>
          <w:sz w:val="28"/>
          <w:szCs w:val="28"/>
          <w:u w:val="none"/>
        </w:rPr>
        <w:t>Article V - Election of Officers</w:t>
      </w:r>
      <w:r w:rsidR="00B364A0" w:rsidRPr="00D51926">
        <w:rPr>
          <w:sz w:val="28"/>
          <w:szCs w:val="28"/>
          <w:u w:val="none"/>
        </w:rPr>
        <w:t>,</w:t>
      </w:r>
      <w:r w:rsidRPr="00D51926">
        <w:rPr>
          <w:sz w:val="28"/>
          <w:szCs w:val="28"/>
          <w:u w:val="none"/>
        </w:rPr>
        <w:t xml:space="preserve"> Councilors</w:t>
      </w:r>
      <w:r w:rsidR="00B364A0" w:rsidRPr="00D51926">
        <w:rPr>
          <w:sz w:val="28"/>
          <w:szCs w:val="28"/>
          <w:u w:val="none"/>
        </w:rPr>
        <w:t>, and Representatives</w:t>
      </w:r>
    </w:p>
    <w:p w14:paraId="54D0A0E9" w14:textId="77777777" w:rsidR="004E05C3" w:rsidRDefault="004E05C3">
      <w:pPr>
        <w:pStyle w:val="BodyText"/>
        <w:spacing w:before="3"/>
        <w:rPr>
          <w:b/>
          <w:sz w:val="16"/>
        </w:rPr>
      </w:pPr>
    </w:p>
    <w:p w14:paraId="62B9F4AB" w14:textId="5D44C126" w:rsidR="004E05C3" w:rsidRPr="00D51926" w:rsidRDefault="0071707E" w:rsidP="00D51926">
      <w:pPr>
        <w:pStyle w:val="BodyText"/>
        <w:spacing w:before="98" w:line="256" w:lineRule="auto"/>
        <w:ind w:right="554"/>
        <w:rPr>
          <w:sz w:val="24"/>
          <w:szCs w:val="24"/>
        </w:rPr>
      </w:pPr>
      <w:r w:rsidRPr="0073195C">
        <w:rPr>
          <w:b/>
          <w:w w:val="105"/>
          <w:sz w:val="24"/>
          <w:szCs w:val="24"/>
        </w:rPr>
        <w:t>Section</w:t>
      </w:r>
      <w:r w:rsidRPr="0073195C">
        <w:rPr>
          <w:b/>
          <w:spacing w:val="-8"/>
          <w:w w:val="105"/>
          <w:sz w:val="24"/>
          <w:szCs w:val="24"/>
        </w:rPr>
        <w:t xml:space="preserve"> </w:t>
      </w:r>
      <w:r w:rsidRPr="0073195C">
        <w:rPr>
          <w:b/>
          <w:w w:val="105"/>
          <w:sz w:val="24"/>
          <w:szCs w:val="24"/>
        </w:rPr>
        <w:t>1.</w:t>
      </w:r>
      <w:r w:rsidRPr="00D51926">
        <w:rPr>
          <w:b/>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office</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Presidency</w:t>
      </w:r>
      <w:r w:rsidRPr="00D51926">
        <w:rPr>
          <w:spacing w:val="-7"/>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for</w:t>
      </w:r>
      <w:r w:rsidRPr="00D51926">
        <w:rPr>
          <w:spacing w:val="-7"/>
          <w:w w:val="105"/>
          <w:sz w:val="24"/>
          <w:szCs w:val="24"/>
        </w:rPr>
        <w:t xml:space="preserve"> </w:t>
      </w:r>
      <w:r w:rsidRPr="00D51926">
        <w:rPr>
          <w:w w:val="105"/>
          <w:sz w:val="24"/>
          <w:szCs w:val="24"/>
        </w:rPr>
        <w:t>a</w:t>
      </w:r>
      <w:r w:rsidRPr="00D51926">
        <w:rPr>
          <w:spacing w:val="-8"/>
          <w:w w:val="105"/>
          <w:sz w:val="24"/>
          <w:szCs w:val="24"/>
        </w:rPr>
        <w:t xml:space="preserve"> </w:t>
      </w:r>
      <w:r w:rsidRPr="00D51926">
        <w:rPr>
          <w:w w:val="105"/>
          <w:sz w:val="24"/>
          <w:szCs w:val="24"/>
        </w:rPr>
        <w:t>term</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one</w:t>
      </w:r>
      <w:r w:rsidRPr="00D51926">
        <w:rPr>
          <w:spacing w:val="-7"/>
          <w:w w:val="105"/>
          <w:sz w:val="24"/>
          <w:szCs w:val="24"/>
        </w:rPr>
        <w:t xml:space="preserve"> </w:t>
      </w:r>
      <w:r w:rsidRPr="00D51926">
        <w:rPr>
          <w:w w:val="105"/>
          <w:sz w:val="24"/>
          <w:szCs w:val="24"/>
        </w:rPr>
        <w:t>year</w:t>
      </w:r>
      <w:r w:rsidR="00EF41FD" w:rsidRPr="00D51926">
        <w:rPr>
          <w:w w:val="105"/>
          <w:sz w:val="24"/>
          <w:szCs w:val="24"/>
        </w:rPr>
        <w:t>, becoming Immediate Past President in the following year</w:t>
      </w:r>
      <w:r w:rsidRPr="00D51926">
        <w:rPr>
          <w:w w:val="105"/>
          <w:sz w:val="24"/>
          <w:szCs w:val="24"/>
        </w:rPr>
        <w:t>.</w:t>
      </w:r>
      <w:r w:rsidRPr="00D51926">
        <w:rPr>
          <w:spacing w:val="-8"/>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President</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preside</w:t>
      </w:r>
      <w:r w:rsidRPr="00D51926">
        <w:rPr>
          <w:spacing w:val="-7"/>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 xml:space="preserve">all meetings. </w:t>
      </w:r>
    </w:p>
    <w:p w14:paraId="12EC1ECA" w14:textId="77777777" w:rsidR="004E05C3" w:rsidRPr="00D51926" w:rsidRDefault="004E05C3">
      <w:pPr>
        <w:pStyle w:val="BodyText"/>
        <w:spacing w:before="8"/>
        <w:rPr>
          <w:sz w:val="24"/>
          <w:szCs w:val="24"/>
        </w:rPr>
      </w:pPr>
    </w:p>
    <w:p w14:paraId="0765D69F" w14:textId="77777777" w:rsidR="004E05C3" w:rsidRPr="00D51926" w:rsidRDefault="0071707E" w:rsidP="00D51926">
      <w:pPr>
        <w:pStyle w:val="BodyText"/>
        <w:spacing w:line="252" w:lineRule="auto"/>
        <w:rPr>
          <w:sz w:val="24"/>
          <w:szCs w:val="24"/>
        </w:rPr>
      </w:pPr>
      <w:r w:rsidRPr="0073195C">
        <w:rPr>
          <w:b/>
          <w:w w:val="105"/>
          <w:sz w:val="24"/>
          <w:szCs w:val="24"/>
        </w:rPr>
        <w:t>Section</w:t>
      </w:r>
      <w:r w:rsidRPr="0073195C">
        <w:rPr>
          <w:b/>
          <w:spacing w:val="-10"/>
          <w:w w:val="105"/>
          <w:sz w:val="24"/>
          <w:szCs w:val="24"/>
        </w:rPr>
        <w:t xml:space="preserve"> </w:t>
      </w:r>
      <w:r w:rsidRPr="0073195C">
        <w:rPr>
          <w:b/>
          <w:w w:val="105"/>
          <w:sz w:val="24"/>
          <w:szCs w:val="24"/>
        </w:rPr>
        <w:t>2</w:t>
      </w:r>
      <w:r w:rsidRPr="0073195C">
        <w:rPr>
          <w:w w:val="105"/>
          <w:sz w:val="24"/>
          <w:szCs w:val="24"/>
        </w:rPr>
        <w:t>.</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Vice</w:t>
      </w:r>
      <w:r w:rsidRPr="00D51926">
        <w:rPr>
          <w:spacing w:val="-10"/>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become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9"/>
          <w:w w:val="105"/>
          <w:sz w:val="24"/>
          <w:szCs w:val="24"/>
        </w:rPr>
        <w:t xml:space="preserve"> </w:t>
      </w:r>
      <w:r w:rsidRPr="00D51926">
        <w:rPr>
          <w:w w:val="105"/>
          <w:sz w:val="24"/>
          <w:szCs w:val="24"/>
        </w:rPr>
        <w:t>after</w:t>
      </w:r>
      <w:r w:rsidRPr="00D51926">
        <w:rPr>
          <w:spacing w:val="-10"/>
          <w:w w:val="105"/>
          <w:sz w:val="24"/>
          <w:szCs w:val="24"/>
        </w:rPr>
        <w:t xml:space="preserve"> </w:t>
      </w:r>
      <w:r w:rsidRPr="00D51926">
        <w:rPr>
          <w:w w:val="105"/>
          <w:sz w:val="24"/>
          <w:szCs w:val="24"/>
        </w:rPr>
        <w:t>serving</w:t>
      </w:r>
      <w:r w:rsidRPr="00D51926">
        <w:rPr>
          <w:spacing w:val="-10"/>
          <w:w w:val="105"/>
          <w:sz w:val="24"/>
          <w:szCs w:val="24"/>
        </w:rPr>
        <w:t xml:space="preserve"> </w:t>
      </w:r>
      <w:r w:rsidRPr="00D51926">
        <w:rPr>
          <w:w w:val="105"/>
          <w:sz w:val="24"/>
          <w:szCs w:val="24"/>
        </w:rPr>
        <w:t>one</w:t>
      </w:r>
      <w:r w:rsidRPr="00D51926">
        <w:rPr>
          <w:spacing w:val="-10"/>
          <w:w w:val="105"/>
          <w:sz w:val="24"/>
          <w:szCs w:val="24"/>
        </w:rPr>
        <w:t xml:space="preserve"> </w:t>
      </w:r>
      <w:r w:rsidRPr="00D51926">
        <w:rPr>
          <w:w w:val="105"/>
          <w:sz w:val="24"/>
          <w:szCs w:val="24"/>
        </w:rPr>
        <w:t>year</w:t>
      </w:r>
      <w:r w:rsidRPr="00D51926">
        <w:rPr>
          <w:spacing w:val="-9"/>
          <w:w w:val="105"/>
          <w:sz w:val="24"/>
          <w:szCs w:val="24"/>
        </w:rPr>
        <w:t xml:space="preserve"> </w:t>
      </w:r>
      <w:r w:rsidRPr="00D51926">
        <w:rPr>
          <w:w w:val="105"/>
          <w:sz w:val="24"/>
          <w:szCs w:val="24"/>
        </w:rPr>
        <w:t>as Vice</w:t>
      </w:r>
      <w:r w:rsidRPr="00D51926">
        <w:rPr>
          <w:spacing w:val="-4"/>
          <w:w w:val="105"/>
          <w:sz w:val="24"/>
          <w:szCs w:val="24"/>
        </w:rPr>
        <w:t xml:space="preserve"> </w:t>
      </w:r>
      <w:r w:rsidRPr="00D51926">
        <w:rPr>
          <w:w w:val="105"/>
          <w:sz w:val="24"/>
          <w:szCs w:val="24"/>
        </w:rPr>
        <w:t>President.</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Vice</w:t>
      </w:r>
      <w:r w:rsidRPr="00D51926">
        <w:rPr>
          <w:spacing w:val="-4"/>
          <w:w w:val="105"/>
          <w:sz w:val="24"/>
          <w:szCs w:val="24"/>
        </w:rPr>
        <w:t xml:space="preserve"> </w:t>
      </w:r>
      <w:r w:rsidRPr="00D51926">
        <w:rPr>
          <w:w w:val="105"/>
          <w:sz w:val="24"/>
          <w:szCs w:val="24"/>
        </w:rPr>
        <w:t>President</w:t>
      </w:r>
      <w:r w:rsidRPr="00D51926">
        <w:rPr>
          <w:spacing w:val="-3"/>
          <w:w w:val="105"/>
          <w:sz w:val="24"/>
          <w:szCs w:val="24"/>
        </w:rPr>
        <w:t xml:space="preserve"> </w:t>
      </w:r>
      <w:r w:rsidRPr="00D51926">
        <w:rPr>
          <w:w w:val="105"/>
          <w:sz w:val="24"/>
          <w:szCs w:val="24"/>
        </w:rPr>
        <w:t>shall</w:t>
      </w:r>
      <w:r w:rsidRPr="00D51926">
        <w:rPr>
          <w:spacing w:val="-3"/>
          <w:w w:val="105"/>
          <w:sz w:val="24"/>
          <w:szCs w:val="24"/>
        </w:rPr>
        <w:t xml:space="preserve"> </w:t>
      </w:r>
      <w:r w:rsidRPr="00D51926">
        <w:rPr>
          <w:w w:val="105"/>
          <w:sz w:val="24"/>
          <w:szCs w:val="24"/>
        </w:rPr>
        <w:t>serve</w:t>
      </w:r>
      <w:r w:rsidRPr="00D51926">
        <w:rPr>
          <w:spacing w:val="-4"/>
          <w:w w:val="105"/>
          <w:sz w:val="24"/>
          <w:szCs w:val="24"/>
        </w:rPr>
        <w:t xml:space="preserve"> </w:t>
      </w:r>
      <w:r w:rsidRPr="00D51926">
        <w:rPr>
          <w:w w:val="105"/>
          <w:sz w:val="24"/>
          <w:szCs w:val="24"/>
        </w:rPr>
        <w:t>in</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absence</w:t>
      </w:r>
      <w:r w:rsidRPr="00D51926">
        <w:rPr>
          <w:spacing w:val="-4"/>
          <w:w w:val="105"/>
          <w:sz w:val="24"/>
          <w:szCs w:val="24"/>
        </w:rPr>
        <w:t xml:space="preserve"> </w:t>
      </w:r>
      <w:r w:rsidRPr="00D51926">
        <w:rPr>
          <w:w w:val="105"/>
          <w:sz w:val="24"/>
          <w:szCs w:val="24"/>
        </w:rPr>
        <w:t>of</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President.</w:t>
      </w:r>
    </w:p>
    <w:p w14:paraId="68E73DD1" w14:textId="77777777" w:rsidR="004E05C3" w:rsidRPr="00D51926" w:rsidRDefault="004E05C3">
      <w:pPr>
        <w:pStyle w:val="BodyText"/>
        <w:spacing w:before="5"/>
        <w:rPr>
          <w:sz w:val="24"/>
          <w:szCs w:val="24"/>
        </w:rPr>
      </w:pPr>
    </w:p>
    <w:p w14:paraId="0A3B73A4" w14:textId="20935946" w:rsidR="004E05C3" w:rsidRPr="00D51926" w:rsidRDefault="00D51926" w:rsidP="00D51926">
      <w:pPr>
        <w:pStyle w:val="BodyText"/>
        <w:spacing w:line="256" w:lineRule="auto"/>
        <w:ind w:right="318"/>
        <w:rPr>
          <w:w w:val="105"/>
          <w:sz w:val="24"/>
          <w:szCs w:val="24"/>
        </w:rPr>
      </w:pPr>
      <w:r w:rsidRPr="0073195C">
        <w:rPr>
          <w:b/>
          <w:w w:val="105"/>
          <w:sz w:val="24"/>
          <w:szCs w:val="24"/>
        </w:rPr>
        <w:t>S</w:t>
      </w:r>
      <w:r w:rsidR="0071707E" w:rsidRPr="0073195C">
        <w:rPr>
          <w:b/>
          <w:w w:val="105"/>
          <w:sz w:val="24"/>
          <w:szCs w:val="24"/>
        </w:rPr>
        <w:t>ection 3.</w:t>
      </w:r>
      <w:r w:rsidR="0071707E" w:rsidRPr="00D51926">
        <w:rPr>
          <w:b/>
          <w:w w:val="105"/>
          <w:sz w:val="24"/>
          <w:szCs w:val="24"/>
        </w:rPr>
        <w:t xml:space="preserve"> </w:t>
      </w:r>
      <w:r w:rsidR="0071707E" w:rsidRPr="00D51926">
        <w:rPr>
          <w:w w:val="105"/>
          <w:sz w:val="24"/>
          <w:szCs w:val="24"/>
        </w:rPr>
        <w:t>A Vice President-Elect shall be elected by a majority vote of the ballots cast and shall become Vice</w:t>
      </w:r>
      <w:r w:rsidR="0071707E" w:rsidRPr="00D51926">
        <w:rPr>
          <w:spacing w:val="-12"/>
          <w:w w:val="105"/>
          <w:sz w:val="24"/>
          <w:szCs w:val="24"/>
        </w:rPr>
        <w:t xml:space="preserve"> </w:t>
      </w:r>
      <w:r w:rsidR="0071707E" w:rsidRPr="00D51926">
        <w:rPr>
          <w:w w:val="105"/>
          <w:sz w:val="24"/>
          <w:szCs w:val="24"/>
        </w:rPr>
        <w:t>President</w:t>
      </w:r>
      <w:r w:rsidR="0071707E" w:rsidRPr="00D51926">
        <w:rPr>
          <w:spacing w:val="-12"/>
          <w:w w:val="105"/>
          <w:sz w:val="24"/>
          <w:szCs w:val="24"/>
        </w:rPr>
        <w:t xml:space="preserve"> </w:t>
      </w:r>
      <w:r w:rsidR="0071707E" w:rsidRPr="00D51926">
        <w:rPr>
          <w:w w:val="105"/>
          <w:sz w:val="24"/>
          <w:szCs w:val="24"/>
        </w:rPr>
        <w:t>of</w:t>
      </w:r>
      <w:r w:rsidR="0071707E" w:rsidRPr="00D51926">
        <w:rPr>
          <w:spacing w:val="-11"/>
          <w:w w:val="105"/>
          <w:sz w:val="24"/>
          <w:szCs w:val="24"/>
        </w:rPr>
        <w:t xml:space="preserve"> </w:t>
      </w:r>
      <w:r w:rsidR="0071707E" w:rsidRPr="00D51926">
        <w:rPr>
          <w:w w:val="105"/>
          <w:sz w:val="24"/>
          <w:szCs w:val="24"/>
        </w:rPr>
        <w:t>the</w:t>
      </w:r>
      <w:r w:rsidR="0071707E" w:rsidRPr="00D51926">
        <w:rPr>
          <w:spacing w:val="-12"/>
          <w:w w:val="105"/>
          <w:sz w:val="24"/>
          <w:szCs w:val="24"/>
        </w:rPr>
        <w:t xml:space="preserve"> </w:t>
      </w:r>
      <w:r w:rsidR="0071707E" w:rsidRPr="00D51926">
        <w:rPr>
          <w:w w:val="105"/>
          <w:sz w:val="24"/>
          <w:szCs w:val="24"/>
        </w:rPr>
        <w:t>Specialty</w:t>
      </w:r>
      <w:r w:rsidR="0071707E" w:rsidRPr="00D51926">
        <w:rPr>
          <w:spacing w:val="-11"/>
          <w:w w:val="105"/>
          <w:sz w:val="24"/>
          <w:szCs w:val="24"/>
        </w:rPr>
        <w:t xml:space="preserve"> </w:t>
      </w:r>
      <w:r w:rsidR="0071707E" w:rsidRPr="00D51926">
        <w:rPr>
          <w:w w:val="105"/>
          <w:sz w:val="24"/>
          <w:szCs w:val="24"/>
        </w:rPr>
        <w:t>Section</w:t>
      </w:r>
      <w:r w:rsidR="0071707E" w:rsidRPr="00D51926">
        <w:rPr>
          <w:spacing w:val="-12"/>
          <w:w w:val="105"/>
          <w:sz w:val="24"/>
          <w:szCs w:val="24"/>
        </w:rPr>
        <w:t xml:space="preserve"> </w:t>
      </w:r>
      <w:r w:rsidR="0071707E" w:rsidRPr="00D51926">
        <w:rPr>
          <w:w w:val="105"/>
          <w:sz w:val="24"/>
          <w:szCs w:val="24"/>
        </w:rPr>
        <w:t>after</w:t>
      </w:r>
      <w:r w:rsidR="0071707E" w:rsidRPr="00D51926">
        <w:rPr>
          <w:spacing w:val="-11"/>
          <w:w w:val="105"/>
          <w:sz w:val="24"/>
          <w:szCs w:val="24"/>
        </w:rPr>
        <w:t xml:space="preserve"> </w:t>
      </w:r>
      <w:r w:rsidR="0071707E" w:rsidRPr="00D51926">
        <w:rPr>
          <w:w w:val="105"/>
          <w:sz w:val="24"/>
          <w:szCs w:val="24"/>
        </w:rPr>
        <w:t>serving</w:t>
      </w:r>
      <w:r w:rsidR="0071707E" w:rsidRPr="00D51926">
        <w:rPr>
          <w:spacing w:val="-12"/>
          <w:w w:val="105"/>
          <w:sz w:val="24"/>
          <w:szCs w:val="24"/>
        </w:rPr>
        <w:t xml:space="preserve"> </w:t>
      </w:r>
      <w:r w:rsidR="0071707E" w:rsidRPr="00D51926">
        <w:rPr>
          <w:w w:val="105"/>
          <w:sz w:val="24"/>
          <w:szCs w:val="24"/>
        </w:rPr>
        <w:t>one</w:t>
      </w:r>
      <w:r w:rsidR="0071707E" w:rsidRPr="00D51926">
        <w:rPr>
          <w:spacing w:val="-11"/>
          <w:w w:val="105"/>
          <w:sz w:val="24"/>
          <w:szCs w:val="24"/>
        </w:rPr>
        <w:t xml:space="preserve"> </w:t>
      </w:r>
      <w:r w:rsidR="0071707E" w:rsidRPr="00D51926">
        <w:rPr>
          <w:w w:val="105"/>
          <w:sz w:val="24"/>
          <w:szCs w:val="24"/>
        </w:rPr>
        <w:t>year</w:t>
      </w:r>
      <w:r w:rsidR="0071707E" w:rsidRPr="00D51926">
        <w:rPr>
          <w:spacing w:val="-12"/>
          <w:w w:val="105"/>
          <w:sz w:val="24"/>
          <w:szCs w:val="24"/>
        </w:rPr>
        <w:t xml:space="preserve"> </w:t>
      </w:r>
      <w:r w:rsidR="0071707E" w:rsidRPr="00D51926">
        <w:rPr>
          <w:w w:val="105"/>
          <w:sz w:val="24"/>
          <w:szCs w:val="24"/>
        </w:rPr>
        <w:t>as</w:t>
      </w:r>
      <w:r w:rsidR="0071707E" w:rsidRPr="00D51926">
        <w:rPr>
          <w:spacing w:val="-11"/>
          <w:w w:val="105"/>
          <w:sz w:val="24"/>
          <w:szCs w:val="24"/>
        </w:rPr>
        <w:t xml:space="preserve"> </w:t>
      </w:r>
      <w:r w:rsidR="0071707E" w:rsidRPr="00D51926">
        <w:rPr>
          <w:w w:val="105"/>
          <w:sz w:val="24"/>
          <w:szCs w:val="24"/>
        </w:rPr>
        <w:t>Vice</w:t>
      </w:r>
      <w:r w:rsidR="0071707E" w:rsidRPr="00D51926">
        <w:rPr>
          <w:spacing w:val="-12"/>
          <w:w w:val="105"/>
          <w:sz w:val="24"/>
          <w:szCs w:val="24"/>
        </w:rPr>
        <w:t xml:space="preserve"> </w:t>
      </w:r>
      <w:r w:rsidR="0071707E" w:rsidRPr="00D51926">
        <w:rPr>
          <w:w w:val="105"/>
          <w:sz w:val="24"/>
          <w:szCs w:val="24"/>
        </w:rPr>
        <w:t>President-Elect</w:t>
      </w:r>
      <w:r w:rsidR="00EF41FD" w:rsidRPr="00D51926">
        <w:rPr>
          <w:w w:val="105"/>
          <w:sz w:val="24"/>
          <w:szCs w:val="24"/>
        </w:rPr>
        <w:t xml:space="preserve">, </w:t>
      </w:r>
      <w:r w:rsidR="00EF41FD" w:rsidRPr="00D51926">
        <w:rPr>
          <w:sz w:val="24"/>
          <w:szCs w:val="24"/>
        </w:rPr>
        <w:t xml:space="preserve">becoming President and Immediate Past President in the two subsequent </w:t>
      </w:r>
      <w:r w:rsidR="00CC5054" w:rsidRPr="00D51926">
        <w:rPr>
          <w:sz w:val="24"/>
          <w:szCs w:val="24"/>
        </w:rPr>
        <w:t>years.</w:t>
      </w:r>
      <w:r w:rsidR="0071707E" w:rsidRPr="00D51926">
        <w:rPr>
          <w:spacing w:val="-11"/>
          <w:w w:val="105"/>
          <w:sz w:val="24"/>
          <w:szCs w:val="24"/>
        </w:rPr>
        <w:t xml:space="preserve"> </w:t>
      </w:r>
      <w:r w:rsidR="0071707E" w:rsidRPr="00D51926">
        <w:rPr>
          <w:w w:val="105"/>
          <w:sz w:val="24"/>
          <w:szCs w:val="24"/>
        </w:rPr>
        <w:t>The</w:t>
      </w:r>
      <w:r w:rsidR="0071707E" w:rsidRPr="00D51926">
        <w:rPr>
          <w:spacing w:val="-12"/>
          <w:w w:val="105"/>
          <w:sz w:val="24"/>
          <w:szCs w:val="24"/>
        </w:rPr>
        <w:t xml:space="preserve"> </w:t>
      </w:r>
      <w:r w:rsidR="0071707E" w:rsidRPr="00D51926">
        <w:rPr>
          <w:w w:val="105"/>
          <w:sz w:val="24"/>
          <w:szCs w:val="24"/>
        </w:rPr>
        <w:t>Vice</w:t>
      </w:r>
      <w:r w:rsidR="0071707E" w:rsidRPr="00D51926">
        <w:rPr>
          <w:spacing w:val="-11"/>
          <w:w w:val="105"/>
          <w:sz w:val="24"/>
          <w:szCs w:val="24"/>
        </w:rPr>
        <w:t xml:space="preserve"> </w:t>
      </w:r>
      <w:r w:rsidR="0071707E" w:rsidRPr="00D51926">
        <w:rPr>
          <w:w w:val="105"/>
          <w:sz w:val="24"/>
          <w:szCs w:val="24"/>
        </w:rPr>
        <w:t>President-Elect shall serve in the absence of the President and the Vice</w:t>
      </w:r>
      <w:r w:rsidR="0071707E" w:rsidRPr="00D51926">
        <w:rPr>
          <w:spacing w:val="-34"/>
          <w:w w:val="105"/>
          <w:sz w:val="24"/>
          <w:szCs w:val="24"/>
        </w:rPr>
        <w:t xml:space="preserve"> </w:t>
      </w:r>
      <w:r w:rsidR="0071707E" w:rsidRPr="00D51926">
        <w:rPr>
          <w:w w:val="105"/>
          <w:sz w:val="24"/>
          <w:szCs w:val="24"/>
        </w:rPr>
        <w:t>President.</w:t>
      </w:r>
    </w:p>
    <w:p w14:paraId="25CFFF98" w14:textId="77777777" w:rsidR="001001B4" w:rsidRPr="00D51926" w:rsidRDefault="001001B4">
      <w:pPr>
        <w:pStyle w:val="BodyText"/>
        <w:spacing w:line="256" w:lineRule="auto"/>
        <w:ind w:left="100" w:right="318"/>
        <w:rPr>
          <w:sz w:val="24"/>
          <w:szCs w:val="24"/>
        </w:rPr>
      </w:pPr>
    </w:p>
    <w:p w14:paraId="378D39B8" w14:textId="77777777" w:rsidR="004E05C3" w:rsidRPr="00D51926" w:rsidRDefault="0071707E" w:rsidP="00D51926">
      <w:pPr>
        <w:pStyle w:val="BodyText"/>
        <w:spacing w:before="70"/>
        <w:rPr>
          <w:sz w:val="24"/>
          <w:szCs w:val="24"/>
        </w:rPr>
      </w:pPr>
      <w:r w:rsidRPr="0073195C">
        <w:rPr>
          <w:b/>
          <w:w w:val="105"/>
          <w:sz w:val="24"/>
          <w:szCs w:val="24"/>
        </w:rPr>
        <w:t>Section 4.</w:t>
      </w:r>
      <w:r w:rsidRPr="00D51926">
        <w:rPr>
          <w:b/>
          <w:w w:val="105"/>
          <w:sz w:val="24"/>
          <w:szCs w:val="24"/>
        </w:rPr>
        <w:t xml:space="preserve"> </w:t>
      </w:r>
      <w:r w:rsidRPr="00D51926">
        <w:rPr>
          <w:w w:val="105"/>
          <w:sz w:val="24"/>
          <w:szCs w:val="24"/>
        </w:rPr>
        <w:t xml:space="preserve">The Secretary-Treasurer shall be chosen by vote of </w:t>
      </w:r>
      <w:proofErr w:type="gramStart"/>
      <w:r w:rsidRPr="00D51926">
        <w:rPr>
          <w:w w:val="105"/>
          <w:sz w:val="24"/>
          <w:szCs w:val="24"/>
        </w:rPr>
        <w:t>the membership</w:t>
      </w:r>
      <w:proofErr w:type="gramEnd"/>
      <w:r w:rsidRPr="00D51926">
        <w:rPr>
          <w:w w:val="105"/>
          <w:sz w:val="24"/>
          <w:szCs w:val="24"/>
        </w:rPr>
        <w:t xml:space="preserve"> for a term of two years.</w:t>
      </w:r>
    </w:p>
    <w:p w14:paraId="3FEC16F8" w14:textId="77777777" w:rsidR="004E05C3" w:rsidRPr="00D51926" w:rsidRDefault="004E05C3">
      <w:pPr>
        <w:pStyle w:val="BodyText"/>
        <w:spacing w:before="3"/>
        <w:rPr>
          <w:sz w:val="24"/>
          <w:szCs w:val="24"/>
        </w:rPr>
      </w:pPr>
    </w:p>
    <w:p w14:paraId="5F39FABD" w14:textId="53E62836" w:rsidR="004E05C3" w:rsidRPr="00D51926" w:rsidRDefault="0071707E" w:rsidP="00D51926">
      <w:pPr>
        <w:pStyle w:val="BodyText"/>
        <w:spacing w:before="98" w:line="254" w:lineRule="auto"/>
        <w:ind w:right="211"/>
        <w:rPr>
          <w:sz w:val="24"/>
          <w:szCs w:val="24"/>
        </w:rPr>
      </w:pPr>
      <w:r w:rsidRPr="0073195C">
        <w:rPr>
          <w:b/>
          <w:w w:val="105"/>
          <w:sz w:val="24"/>
          <w:szCs w:val="24"/>
        </w:rPr>
        <w:t>Section 5.</w:t>
      </w:r>
      <w:r w:rsidRPr="00D51926">
        <w:rPr>
          <w:b/>
          <w:w w:val="105"/>
          <w:sz w:val="24"/>
          <w:szCs w:val="24"/>
        </w:rPr>
        <w:t xml:space="preserve"> </w:t>
      </w:r>
      <w:r w:rsidRPr="00D51926">
        <w:rPr>
          <w:w w:val="105"/>
          <w:sz w:val="24"/>
          <w:szCs w:val="24"/>
        </w:rPr>
        <w:t>There shall be three Councilors who, together with the officers, comprise the Executive Committee.</w:t>
      </w:r>
      <w:r w:rsidRPr="00D51926">
        <w:rPr>
          <w:spacing w:val="-7"/>
          <w:w w:val="105"/>
          <w:sz w:val="24"/>
          <w:szCs w:val="24"/>
        </w:rPr>
        <w:t xml:space="preserve"> </w:t>
      </w:r>
      <w:r w:rsidRPr="00D51926">
        <w:rPr>
          <w:w w:val="105"/>
          <w:sz w:val="24"/>
          <w:szCs w:val="24"/>
        </w:rPr>
        <w:t>Two</w:t>
      </w:r>
      <w:r w:rsidR="005E0B03" w:rsidRPr="00D51926">
        <w:rPr>
          <w:w w:val="105"/>
          <w:sz w:val="24"/>
          <w:szCs w:val="24"/>
        </w:rPr>
        <w:t xml:space="preserve"> of these Councilors</w:t>
      </w:r>
      <w:r w:rsidRPr="00D51926">
        <w:rPr>
          <w:spacing w:val="-7"/>
          <w:w w:val="105"/>
          <w:sz w:val="24"/>
          <w:szCs w:val="24"/>
        </w:rPr>
        <w:t xml:space="preserve"> </w:t>
      </w:r>
      <w:r w:rsidRPr="00D51926">
        <w:rPr>
          <w:w w:val="105"/>
          <w:sz w:val="24"/>
          <w:szCs w:val="24"/>
        </w:rPr>
        <w:t>shall</w:t>
      </w:r>
      <w:r w:rsidRPr="00D51926">
        <w:rPr>
          <w:spacing w:val="-7"/>
          <w:w w:val="105"/>
          <w:sz w:val="24"/>
          <w:szCs w:val="24"/>
        </w:rPr>
        <w:t xml:space="preserve"> </w:t>
      </w:r>
      <w:r w:rsidRPr="00D51926">
        <w:rPr>
          <w:w w:val="105"/>
          <w:sz w:val="24"/>
          <w:szCs w:val="24"/>
        </w:rPr>
        <w:t>be</w:t>
      </w:r>
      <w:r w:rsidRPr="00D51926">
        <w:rPr>
          <w:spacing w:val="-7"/>
          <w:w w:val="105"/>
          <w:sz w:val="24"/>
          <w:szCs w:val="24"/>
        </w:rPr>
        <w:t xml:space="preserve"> </w:t>
      </w:r>
      <w:r w:rsidRPr="00D51926">
        <w:rPr>
          <w:w w:val="105"/>
          <w:sz w:val="24"/>
          <w:szCs w:val="24"/>
        </w:rPr>
        <w:t>chosen</w:t>
      </w:r>
      <w:r w:rsidRPr="00D51926">
        <w:rPr>
          <w:spacing w:val="-7"/>
          <w:w w:val="105"/>
          <w:sz w:val="24"/>
          <w:szCs w:val="24"/>
        </w:rPr>
        <w:t xml:space="preserve"> </w:t>
      </w:r>
      <w:r w:rsidRPr="00D51926">
        <w:rPr>
          <w:w w:val="105"/>
          <w:sz w:val="24"/>
          <w:szCs w:val="24"/>
        </w:rPr>
        <w:t>by</w:t>
      </w:r>
      <w:r w:rsidRPr="00D51926">
        <w:rPr>
          <w:spacing w:val="-6"/>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vote</w:t>
      </w:r>
      <w:r w:rsidRPr="00D51926">
        <w:rPr>
          <w:spacing w:val="-7"/>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membership</w:t>
      </w:r>
      <w:r w:rsidRPr="00D51926">
        <w:rPr>
          <w:spacing w:val="-6"/>
          <w:w w:val="105"/>
          <w:sz w:val="24"/>
          <w:szCs w:val="24"/>
        </w:rPr>
        <w:t xml:space="preserve"> </w:t>
      </w:r>
      <w:r w:rsidRPr="00D51926">
        <w:rPr>
          <w:w w:val="105"/>
          <w:sz w:val="24"/>
          <w:szCs w:val="24"/>
        </w:rPr>
        <w:t>for</w:t>
      </w:r>
      <w:r w:rsidRPr="00D51926">
        <w:rPr>
          <w:spacing w:val="-7"/>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term</w:t>
      </w:r>
      <w:r w:rsidRPr="00D51926">
        <w:rPr>
          <w:spacing w:val="-7"/>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two</w:t>
      </w:r>
      <w:r w:rsidRPr="00D51926">
        <w:rPr>
          <w:spacing w:val="-7"/>
          <w:w w:val="105"/>
          <w:sz w:val="24"/>
          <w:szCs w:val="24"/>
        </w:rPr>
        <w:t xml:space="preserve"> </w:t>
      </w:r>
      <w:r w:rsidRPr="00D51926">
        <w:rPr>
          <w:w w:val="105"/>
          <w:sz w:val="24"/>
          <w:szCs w:val="24"/>
        </w:rPr>
        <w:t>years</w:t>
      </w:r>
      <w:r w:rsidR="005F6D5E" w:rsidRPr="00D51926">
        <w:rPr>
          <w:w w:val="105"/>
          <w:sz w:val="24"/>
          <w:szCs w:val="24"/>
        </w:rPr>
        <w:t xml:space="preserve">, with one Councilor </w:t>
      </w:r>
      <w:r w:rsidRPr="00D51926">
        <w:rPr>
          <w:w w:val="105"/>
          <w:sz w:val="24"/>
          <w:szCs w:val="24"/>
        </w:rPr>
        <w:t>be</w:t>
      </w:r>
      <w:r w:rsidR="005F6D5E" w:rsidRPr="00D51926">
        <w:rPr>
          <w:w w:val="105"/>
          <w:sz w:val="24"/>
          <w:szCs w:val="24"/>
        </w:rPr>
        <w:t>ing</w:t>
      </w:r>
      <w:r w:rsidRPr="00D51926">
        <w:rPr>
          <w:spacing w:val="-7"/>
          <w:w w:val="105"/>
          <w:sz w:val="24"/>
          <w:szCs w:val="24"/>
        </w:rPr>
        <w:t xml:space="preserve"> </w:t>
      </w:r>
      <w:r w:rsidRPr="00D51926">
        <w:rPr>
          <w:w w:val="105"/>
          <w:sz w:val="24"/>
          <w:szCs w:val="24"/>
        </w:rPr>
        <w:t>elected each year. The third Councilor shall be the immediate Past-President</w:t>
      </w:r>
      <w:r w:rsidR="005F6D5E" w:rsidRPr="00D51926">
        <w:rPr>
          <w:w w:val="105"/>
          <w:sz w:val="24"/>
          <w:szCs w:val="24"/>
        </w:rPr>
        <w:t>, who will serve a term of one year</w:t>
      </w:r>
      <w:r w:rsidRPr="00D51926">
        <w:rPr>
          <w:w w:val="105"/>
          <w:sz w:val="24"/>
          <w:szCs w:val="24"/>
        </w:rPr>
        <w:t>.</w:t>
      </w:r>
    </w:p>
    <w:p w14:paraId="4E550BE9" w14:textId="77777777" w:rsidR="004E05C3" w:rsidRPr="00D51926" w:rsidRDefault="004E05C3">
      <w:pPr>
        <w:pStyle w:val="BodyText"/>
        <w:spacing w:before="8"/>
        <w:rPr>
          <w:sz w:val="24"/>
          <w:szCs w:val="24"/>
        </w:rPr>
      </w:pPr>
    </w:p>
    <w:p w14:paraId="2FB6CF06" w14:textId="77777777" w:rsidR="004E05C3" w:rsidRPr="00D51926" w:rsidRDefault="0071707E" w:rsidP="00D51926">
      <w:pPr>
        <w:pStyle w:val="BodyText"/>
        <w:spacing w:line="256" w:lineRule="auto"/>
        <w:ind w:right="412"/>
        <w:rPr>
          <w:sz w:val="24"/>
          <w:szCs w:val="24"/>
        </w:rPr>
      </w:pPr>
      <w:r w:rsidRPr="00076542">
        <w:rPr>
          <w:b/>
          <w:w w:val="105"/>
          <w:sz w:val="24"/>
          <w:szCs w:val="24"/>
        </w:rPr>
        <w:t>Section 6.</w:t>
      </w:r>
      <w:r w:rsidRPr="00D51926">
        <w:rPr>
          <w:b/>
          <w:w w:val="105"/>
          <w:sz w:val="24"/>
          <w:szCs w:val="24"/>
        </w:rPr>
        <w:t xml:space="preserve"> </w:t>
      </w:r>
      <w:r w:rsidRPr="00D51926">
        <w:rPr>
          <w:w w:val="105"/>
          <w:sz w:val="24"/>
          <w:szCs w:val="24"/>
        </w:rPr>
        <w:t>A Nominating Committee consisting of not less than three members of the Specialty Section shall</w:t>
      </w:r>
      <w:r w:rsidRPr="00D51926">
        <w:rPr>
          <w:spacing w:val="-10"/>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appointed</w:t>
      </w:r>
      <w:r w:rsidRPr="00D51926">
        <w:rPr>
          <w:spacing w:val="-9"/>
          <w:w w:val="105"/>
          <w:sz w:val="24"/>
          <w:szCs w:val="24"/>
        </w:rPr>
        <w:t xml:space="preserve"> </w:t>
      </w:r>
      <w:r w:rsidRPr="00D51926">
        <w:rPr>
          <w:w w:val="105"/>
          <w:sz w:val="24"/>
          <w:szCs w:val="24"/>
        </w:rPr>
        <w:t>by</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within</w:t>
      </w:r>
      <w:r w:rsidRPr="00D51926">
        <w:rPr>
          <w:spacing w:val="-9"/>
          <w:w w:val="105"/>
          <w:sz w:val="24"/>
          <w:szCs w:val="24"/>
        </w:rPr>
        <w:t xml:space="preserve"> </w:t>
      </w:r>
      <w:r w:rsidRPr="00D51926">
        <w:rPr>
          <w:w w:val="105"/>
          <w:sz w:val="24"/>
          <w:szCs w:val="24"/>
        </w:rPr>
        <w:t>two</w:t>
      </w:r>
      <w:r w:rsidRPr="00D51926">
        <w:rPr>
          <w:spacing w:val="-9"/>
          <w:w w:val="105"/>
          <w:sz w:val="24"/>
          <w:szCs w:val="24"/>
        </w:rPr>
        <w:t xml:space="preserve"> </w:t>
      </w:r>
      <w:r w:rsidRPr="00D51926">
        <w:rPr>
          <w:w w:val="105"/>
          <w:sz w:val="24"/>
          <w:szCs w:val="24"/>
        </w:rPr>
        <w:t>months</w:t>
      </w:r>
      <w:r w:rsidRPr="00D51926">
        <w:rPr>
          <w:spacing w:val="-10"/>
          <w:w w:val="105"/>
          <w:sz w:val="24"/>
          <w:szCs w:val="24"/>
        </w:rPr>
        <w:t xml:space="preserve"> </w:t>
      </w:r>
      <w:r w:rsidRPr="00D51926">
        <w:rPr>
          <w:w w:val="105"/>
          <w:sz w:val="24"/>
          <w:szCs w:val="24"/>
        </w:rPr>
        <w:t>following</w:t>
      </w:r>
      <w:r w:rsidRPr="00D51926">
        <w:rPr>
          <w:spacing w:val="-9"/>
          <w:w w:val="105"/>
          <w:sz w:val="24"/>
          <w:szCs w:val="24"/>
        </w:rPr>
        <w:t xml:space="preserve"> </w:t>
      </w:r>
      <w:r w:rsidRPr="00D51926">
        <w:rPr>
          <w:w w:val="105"/>
          <w:sz w:val="24"/>
          <w:szCs w:val="24"/>
        </w:rPr>
        <w:t>installation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officers.</w:t>
      </w:r>
      <w:r w:rsidRPr="00D51926">
        <w:rPr>
          <w:spacing w:val="-9"/>
          <w:w w:val="105"/>
          <w:sz w:val="24"/>
          <w:szCs w:val="24"/>
        </w:rPr>
        <w:t xml:space="preserve"> </w:t>
      </w:r>
      <w:r w:rsidRPr="00D51926">
        <w:rPr>
          <w:w w:val="105"/>
          <w:sz w:val="24"/>
          <w:szCs w:val="24"/>
        </w:rPr>
        <w:t>This Committee shall provide a slate of candidates for each</w:t>
      </w:r>
      <w:r w:rsidRPr="00D51926">
        <w:rPr>
          <w:spacing w:val="-21"/>
          <w:w w:val="105"/>
          <w:sz w:val="24"/>
          <w:szCs w:val="24"/>
        </w:rPr>
        <w:t xml:space="preserve"> </w:t>
      </w:r>
      <w:r w:rsidRPr="00D51926">
        <w:rPr>
          <w:w w:val="105"/>
          <w:sz w:val="24"/>
          <w:szCs w:val="24"/>
        </w:rPr>
        <w:t>election.</w:t>
      </w:r>
    </w:p>
    <w:p w14:paraId="1330E9CE" w14:textId="77777777" w:rsidR="004E05C3" w:rsidRPr="00D51926" w:rsidRDefault="004E05C3">
      <w:pPr>
        <w:pStyle w:val="BodyText"/>
        <w:spacing w:before="8"/>
        <w:rPr>
          <w:sz w:val="24"/>
          <w:szCs w:val="24"/>
        </w:rPr>
      </w:pPr>
    </w:p>
    <w:p w14:paraId="56864865" w14:textId="3FA185F8" w:rsidR="004E05C3" w:rsidRPr="00D51926" w:rsidRDefault="0071707E" w:rsidP="00D51926">
      <w:pPr>
        <w:pStyle w:val="BodyText"/>
        <w:spacing w:before="1"/>
        <w:rPr>
          <w:sz w:val="24"/>
          <w:szCs w:val="24"/>
        </w:rPr>
      </w:pPr>
      <w:r w:rsidRPr="00076542">
        <w:rPr>
          <w:b/>
          <w:w w:val="105"/>
          <w:sz w:val="24"/>
          <w:szCs w:val="24"/>
        </w:rPr>
        <w:t>Section 7.</w:t>
      </w:r>
      <w:r w:rsidRPr="00D51926">
        <w:rPr>
          <w:w w:val="105"/>
          <w:sz w:val="24"/>
          <w:szCs w:val="24"/>
        </w:rPr>
        <w:t xml:space="preserve"> Elections shall be held annually </w:t>
      </w:r>
      <w:r w:rsidR="001001B4" w:rsidRPr="00D51926">
        <w:rPr>
          <w:w w:val="105"/>
          <w:sz w:val="24"/>
          <w:szCs w:val="24"/>
        </w:rPr>
        <w:t xml:space="preserve">by electronic ballot in a format deemed appropriate by </w:t>
      </w:r>
      <w:r w:rsidRPr="00D51926">
        <w:rPr>
          <w:w w:val="105"/>
          <w:sz w:val="24"/>
          <w:szCs w:val="24"/>
        </w:rPr>
        <w:t>the Society of Toxicology</w:t>
      </w:r>
      <w:r w:rsidR="00790CD4" w:rsidRPr="00D51926">
        <w:rPr>
          <w:w w:val="105"/>
          <w:sz w:val="24"/>
          <w:szCs w:val="24"/>
        </w:rPr>
        <w:t xml:space="preserve"> prior to the SOT Annual Meeting</w:t>
      </w:r>
      <w:r w:rsidRPr="00D51926">
        <w:rPr>
          <w:w w:val="105"/>
          <w:sz w:val="24"/>
          <w:szCs w:val="24"/>
        </w:rPr>
        <w:t>.</w:t>
      </w:r>
    </w:p>
    <w:p w14:paraId="78942C3F" w14:textId="77777777" w:rsidR="004E05C3" w:rsidRPr="00D51926" w:rsidRDefault="004E05C3">
      <w:pPr>
        <w:pStyle w:val="BodyText"/>
        <w:spacing w:before="3"/>
        <w:rPr>
          <w:sz w:val="24"/>
          <w:szCs w:val="24"/>
        </w:rPr>
      </w:pPr>
    </w:p>
    <w:p w14:paraId="677259C1" w14:textId="796F54BE" w:rsidR="004E05C3" w:rsidRPr="00D51926" w:rsidRDefault="0071707E" w:rsidP="00D51926">
      <w:pPr>
        <w:pStyle w:val="BodyText"/>
        <w:spacing w:before="98" w:line="254" w:lineRule="auto"/>
        <w:ind w:right="257"/>
        <w:rPr>
          <w:sz w:val="24"/>
          <w:szCs w:val="24"/>
        </w:rPr>
      </w:pPr>
      <w:r w:rsidRPr="00076542">
        <w:rPr>
          <w:b/>
          <w:w w:val="105"/>
          <w:sz w:val="24"/>
          <w:szCs w:val="24"/>
        </w:rPr>
        <w:t>Section 8</w:t>
      </w:r>
      <w:r w:rsidRPr="00076542">
        <w:rPr>
          <w:w w:val="105"/>
          <w:sz w:val="24"/>
          <w:szCs w:val="24"/>
        </w:rPr>
        <w:t>.</w:t>
      </w:r>
      <w:r w:rsidRPr="00D51926">
        <w:rPr>
          <w:w w:val="105"/>
          <w:sz w:val="24"/>
          <w:szCs w:val="24"/>
        </w:rPr>
        <w:t xml:space="preserve"> In the event of a vacancy in an elective office other than </w:t>
      </w:r>
      <w:r w:rsidR="00F22CF1" w:rsidRPr="00D51926">
        <w:rPr>
          <w:w w:val="105"/>
          <w:sz w:val="24"/>
          <w:szCs w:val="24"/>
        </w:rPr>
        <w:t>Presidency</w:t>
      </w:r>
      <w:r w:rsidRPr="00D51926">
        <w:rPr>
          <w:w w:val="105"/>
          <w:sz w:val="24"/>
          <w:szCs w:val="24"/>
        </w:rPr>
        <w:t xml:space="preserve">, Vice </w:t>
      </w:r>
      <w:r w:rsidR="00F22CF1" w:rsidRPr="00D51926">
        <w:rPr>
          <w:w w:val="105"/>
          <w:sz w:val="24"/>
          <w:szCs w:val="24"/>
        </w:rPr>
        <w:t>Presidency</w:t>
      </w:r>
      <w:r w:rsidRPr="00D51926">
        <w:rPr>
          <w:w w:val="105"/>
          <w:sz w:val="24"/>
          <w:szCs w:val="24"/>
        </w:rPr>
        <w:t>,</w:t>
      </w:r>
      <w:r w:rsidRPr="00D51926">
        <w:rPr>
          <w:spacing w:val="-10"/>
          <w:w w:val="105"/>
          <w:sz w:val="24"/>
          <w:szCs w:val="24"/>
        </w:rPr>
        <w:t xml:space="preserve"> </w:t>
      </w:r>
      <w:r w:rsidRPr="00D51926">
        <w:rPr>
          <w:w w:val="105"/>
          <w:sz w:val="24"/>
          <w:szCs w:val="24"/>
        </w:rPr>
        <w:t>the</w:t>
      </w:r>
      <w:r w:rsidRPr="00D51926">
        <w:rPr>
          <w:spacing w:val="-9"/>
          <w:w w:val="105"/>
          <w:sz w:val="24"/>
          <w:szCs w:val="24"/>
        </w:rPr>
        <w:t xml:space="preserve"> </w:t>
      </w:r>
      <w:r w:rsidR="00F22CF1" w:rsidRPr="00D51926">
        <w:rPr>
          <w:spacing w:val="-9"/>
          <w:w w:val="105"/>
          <w:sz w:val="24"/>
          <w:szCs w:val="24"/>
        </w:rPr>
        <w:t xml:space="preserve">Specialty Section’s </w:t>
      </w:r>
      <w:r w:rsidRPr="00D51926">
        <w:rPr>
          <w:w w:val="105"/>
          <w:sz w:val="24"/>
          <w:szCs w:val="24"/>
        </w:rPr>
        <w:t>Executive</w:t>
      </w:r>
      <w:r w:rsidRPr="00D51926">
        <w:rPr>
          <w:spacing w:val="-10"/>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may</w:t>
      </w:r>
      <w:r w:rsidRPr="00D51926">
        <w:rPr>
          <w:spacing w:val="-10"/>
          <w:w w:val="105"/>
          <w:sz w:val="24"/>
          <w:szCs w:val="24"/>
        </w:rPr>
        <w:t xml:space="preserve"> </w:t>
      </w:r>
      <w:r w:rsidRPr="00D51926">
        <w:rPr>
          <w:w w:val="105"/>
          <w:sz w:val="24"/>
          <w:szCs w:val="24"/>
        </w:rPr>
        <w:t>make</w:t>
      </w:r>
      <w:r w:rsidRPr="00D51926">
        <w:rPr>
          <w:spacing w:val="-9"/>
          <w:w w:val="105"/>
          <w:sz w:val="24"/>
          <w:szCs w:val="24"/>
        </w:rPr>
        <w:t xml:space="preserve"> </w:t>
      </w:r>
      <w:r w:rsidRPr="00D51926">
        <w:rPr>
          <w:w w:val="105"/>
          <w:sz w:val="24"/>
          <w:szCs w:val="24"/>
        </w:rPr>
        <w:t>an</w:t>
      </w:r>
      <w:r w:rsidRPr="00D51926">
        <w:rPr>
          <w:spacing w:val="-10"/>
          <w:w w:val="105"/>
          <w:sz w:val="24"/>
          <w:szCs w:val="24"/>
        </w:rPr>
        <w:t xml:space="preserve"> </w:t>
      </w:r>
      <w:r w:rsidRPr="00D51926">
        <w:rPr>
          <w:w w:val="105"/>
          <w:sz w:val="24"/>
          <w:szCs w:val="24"/>
        </w:rPr>
        <w:t>appointment</w:t>
      </w:r>
      <w:r w:rsidRPr="00D51926">
        <w:rPr>
          <w:spacing w:val="-9"/>
          <w:w w:val="105"/>
          <w:sz w:val="24"/>
          <w:szCs w:val="24"/>
        </w:rPr>
        <w:t xml:space="preserve"> </w:t>
      </w:r>
      <w:r w:rsidRPr="00D51926">
        <w:rPr>
          <w:w w:val="105"/>
          <w:sz w:val="24"/>
          <w:szCs w:val="24"/>
        </w:rPr>
        <w:t>or</w:t>
      </w:r>
      <w:r w:rsidRPr="00D51926">
        <w:rPr>
          <w:spacing w:val="-10"/>
          <w:w w:val="105"/>
          <w:sz w:val="24"/>
          <w:szCs w:val="24"/>
        </w:rPr>
        <w:t xml:space="preserve"> </w:t>
      </w:r>
      <w:r w:rsidRPr="00D51926">
        <w:rPr>
          <w:w w:val="105"/>
          <w:sz w:val="24"/>
          <w:szCs w:val="24"/>
        </w:rPr>
        <w:t>provide</w:t>
      </w:r>
      <w:r w:rsidRPr="00D51926">
        <w:rPr>
          <w:spacing w:val="-9"/>
          <w:w w:val="105"/>
          <w:sz w:val="24"/>
          <w:szCs w:val="24"/>
        </w:rPr>
        <w:t xml:space="preserve"> </w:t>
      </w:r>
      <w:r w:rsidRPr="00D51926">
        <w:rPr>
          <w:w w:val="105"/>
          <w:sz w:val="24"/>
          <w:szCs w:val="24"/>
        </w:rPr>
        <w:t>for</w:t>
      </w:r>
      <w:r w:rsidRPr="00D51926">
        <w:rPr>
          <w:spacing w:val="-9"/>
          <w:w w:val="105"/>
          <w:sz w:val="24"/>
          <w:szCs w:val="24"/>
        </w:rPr>
        <w:t xml:space="preserve"> </w:t>
      </w:r>
      <w:r w:rsidRPr="00D51926">
        <w:rPr>
          <w:w w:val="105"/>
          <w:sz w:val="24"/>
          <w:szCs w:val="24"/>
        </w:rPr>
        <w:t>a</w:t>
      </w:r>
      <w:r w:rsidRPr="00D51926">
        <w:rPr>
          <w:spacing w:val="-10"/>
          <w:w w:val="105"/>
          <w:sz w:val="24"/>
          <w:szCs w:val="24"/>
        </w:rPr>
        <w:t xml:space="preserve"> </w:t>
      </w:r>
      <w:r w:rsidRPr="00D51926">
        <w:rPr>
          <w:w w:val="105"/>
          <w:sz w:val="24"/>
          <w:szCs w:val="24"/>
        </w:rPr>
        <w:t>special</w:t>
      </w:r>
      <w:r w:rsidRPr="00D51926">
        <w:rPr>
          <w:spacing w:val="-9"/>
          <w:w w:val="105"/>
          <w:sz w:val="24"/>
          <w:szCs w:val="24"/>
        </w:rPr>
        <w:t xml:space="preserve"> </w:t>
      </w:r>
      <w:r w:rsidRPr="00D51926">
        <w:rPr>
          <w:w w:val="105"/>
          <w:sz w:val="24"/>
          <w:szCs w:val="24"/>
        </w:rPr>
        <w:t>election</w:t>
      </w:r>
      <w:r w:rsidRPr="00D51926">
        <w:rPr>
          <w:spacing w:val="-10"/>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fill the vacancy until the unexpired term is completed. In the event of a vacancy in the Presidency, the Vice President accedes to that office; similarly, the Vice President-Elect accedes to the office of Vice President should that office become</w:t>
      </w:r>
      <w:r w:rsidRPr="00D51926">
        <w:rPr>
          <w:spacing w:val="-7"/>
          <w:w w:val="105"/>
          <w:sz w:val="24"/>
          <w:szCs w:val="24"/>
        </w:rPr>
        <w:t xml:space="preserve"> </w:t>
      </w:r>
      <w:r w:rsidRPr="00D51926">
        <w:rPr>
          <w:w w:val="105"/>
          <w:sz w:val="24"/>
          <w:szCs w:val="24"/>
        </w:rPr>
        <w:t>vacant.</w:t>
      </w:r>
    </w:p>
    <w:p w14:paraId="28EA3E78" w14:textId="6E24D24C" w:rsidR="004E05C3" w:rsidRPr="00D51926" w:rsidRDefault="004E05C3">
      <w:pPr>
        <w:pStyle w:val="BodyText"/>
        <w:spacing w:before="8"/>
        <w:rPr>
          <w:sz w:val="24"/>
          <w:szCs w:val="24"/>
        </w:rPr>
      </w:pPr>
    </w:p>
    <w:p w14:paraId="15A4B070" w14:textId="3D127308" w:rsidR="005C76E0" w:rsidRPr="00D51926" w:rsidRDefault="005C76E0" w:rsidP="00D51926">
      <w:pPr>
        <w:pStyle w:val="BodyText"/>
        <w:spacing w:before="8"/>
        <w:rPr>
          <w:sz w:val="24"/>
          <w:szCs w:val="24"/>
        </w:rPr>
      </w:pPr>
      <w:r w:rsidRPr="00D51926">
        <w:rPr>
          <w:sz w:val="24"/>
          <w:szCs w:val="24"/>
        </w:rPr>
        <w:t>A special election must be held to fill the office of Vice President-Elect should this office become vacant; however, the Executive Committee may make an appointment to fill the vacancy until such time that an election can be conducted.</w:t>
      </w:r>
    </w:p>
    <w:p w14:paraId="3A49CF1A" w14:textId="77777777" w:rsidR="005C76E0" w:rsidRPr="00D51926" w:rsidRDefault="005C76E0">
      <w:pPr>
        <w:pStyle w:val="BodyText"/>
        <w:spacing w:before="8"/>
        <w:rPr>
          <w:sz w:val="24"/>
          <w:szCs w:val="24"/>
        </w:rPr>
      </w:pPr>
    </w:p>
    <w:p w14:paraId="3D6B5703" w14:textId="76822074" w:rsidR="004E05C3" w:rsidRPr="00D51926" w:rsidRDefault="0071707E" w:rsidP="00D51926">
      <w:pPr>
        <w:pStyle w:val="BodyText"/>
        <w:spacing w:line="259" w:lineRule="auto"/>
        <w:ind w:right="180"/>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9.</w:t>
      </w:r>
      <w:r w:rsidR="006B2C46" w:rsidRPr="00D51926">
        <w:rPr>
          <w:b/>
          <w:w w:val="105"/>
          <w:sz w:val="24"/>
          <w:szCs w:val="24"/>
        </w:rPr>
        <w:t xml:space="preserve"> </w:t>
      </w:r>
      <w:r w:rsidR="006B2C46" w:rsidRPr="00D51926">
        <w:rPr>
          <w:w w:val="105"/>
          <w:sz w:val="24"/>
          <w:szCs w:val="24"/>
        </w:rPr>
        <w:t>Graduate Student and Postdoctoral Representatives shall be elected by vote of the membership</w:t>
      </w:r>
      <w:ins w:id="0" w:author="Jane Carskaddan" w:date="2026-04-14T11:07:00Z" w16du:dateUtc="2026-04-14T15:07:00Z">
        <w:r w:rsidR="003C48FA">
          <w:rPr>
            <w:w w:val="105"/>
            <w:sz w:val="24"/>
            <w:szCs w:val="24"/>
          </w:rPr>
          <w:t xml:space="preserve"> and shall serve two-year terms</w:t>
        </w:r>
      </w:ins>
      <w:r w:rsidR="006B2C46" w:rsidRPr="00D51926">
        <w:rPr>
          <w:w w:val="105"/>
          <w:sz w:val="24"/>
          <w:szCs w:val="24"/>
        </w:rPr>
        <w:t xml:space="preserve">. </w:t>
      </w:r>
      <w:del w:id="1" w:author="Jane Carskaddan" w:date="2026-04-14T11:07:00Z" w16du:dateUtc="2026-04-14T15:07:00Z">
        <w:r w:rsidR="006B2C46" w:rsidRPr="00D51926" w:rsidDel="003C48FA">
          <w:rPr>
            <w:w w:val="105"/>
            <w:sz w:val="24"/>
            <w:szCs w:val="24"/>
          </w:rPr>
          <w:delText>The Student Representative shall serve for a two-year term, and the Postdoctoral Representative shall serve a one-year term.</w:delText>
        </w:r>
      </w:del>
    </w:p>
    <w:p w14:paraId="59F5EAA0" w14:textId="77777777" w:rsidR="004E05C3" w:rsidRDefault="004E05C3">
      <w:pPr>
        <w:pStyle w:val="BodyText"/>
        <w:spacing w:before="11"/>
        <w:rPr>
          <w:sz w:val="22"/>
        </w:rPr>
      </w:pPr>
    </w:p>
    <w:p w14:paraId="4A36E27A" w14:textId="77777777" w:rsidR="004E05C3" w:rsidRPr="00D51926" w:rsidRDefault="0071707E" w:rsidP="00D51926">
      <w:pPr>
        <w:pStyle w:val="Heading1"/>
        <w:ind w:left="0" w:right="2980"/>
        <w:jc w:val="left"/>
        <w:rPr>
          <w:sz w:val="28"/>
          <w:szCs w:val="28"/>
          <w:u w:val="none"/>
        </w:rPr>
      </w:pPr>
      <w:r w:rsidRPr="00D51926">
        <w:rPr>
          <w:sz w:val="28"/>
          <w:szCs w:val="28"/>
          <w:u w:val="none"/>
        </w:rPr>
        <w:t>Article VI - Administration</w:t>
      </w:r>
    </w:p>
    <w:p w14:paraId="369B40CE" w14:textId="77777777" w:rsidR="004E05C3" w:rsidRDefault="004E05C3">
      <w:pPr>
        <w:pStyle w:val="BodyText"/>
        <w:spacing w:before="7"/>
        <w:rPr>
          <w:b/>
          <w:sz w:val="16"/>
        </w:rPr>
      </w:pPr>
    </w:p>
    <w:p w14:paraId="7D11FA8B" w14:textId="77777777" w:rsidR="004E05C3" w:rsidRPr="00D51926" w:rsidRDefault="0071707E" w:rsidP="00D51926">
      <w:pPr>
        <w:pStyle w:val="BodyText"/>
        <w:spacing w:before="98"/>
        <w:rPr>
          <w:sz w:val="24"/>
          <w:szCs w:val="24"/>
        </w:rPr>
      </w:pPr>
      <w:r w:rsidRPr="00076542">
        <w:rPr>
          <w:b/>
          <w:w w:val="105"/>
          <w:sz w:val="24"/>
          <w:szCs w:val="24"/>
        </w:rPr>
        <w:t>Section 1.</w:t>
      </w:r>
      <w:r w:rsidRPr="00D51926">
        <w:rPr>
          <w:b/>
          <w:w w:val="105"/>
          <w:sz w:val="24"/>
          <w:szCs w:val="24"/>
        </w:rPr>
        <w:t xml:space="preserve"> </w:t>
      </w:r>
      <w:r w:rsidRPr="00D51926">
        <w:rPr>
          <w:w w:val="105"/>
          <w:sz w:val="24"/>
          <w:szCs w:val="24"/>
        </w:rPr>
        <w:t>The Specialty Section shall be governed by the Executive Committee</w:t>
      </w:r>
      <w:r w:rsidR="005E0B03" w:rsidRPr="00D51926">
        <w:rPr>
          <w:w w:val="105"/>
          <w:sz w:val="24"/>
          <w:szCs w:val="24"/>
        </w:rPr>
        <w:t xml:space="preserve"> except as otherwise herein expressly provided</w:t>
      </w:r>
      <w:r w:rsidRPr="00D51926">
        <w:rPr>
          <w:w w:val="105"/>
          <w:sz w:val="24"/>
          <w:szCs w:val="24"/>
        </w:rPr>
        <w:t>.</w:t>
      </w:r>
    </w:p>
    <w:p w14:paraId="35C5B34A" w14:textId="77777777" w:rsidR="004E05C3" w:rsidRPr="00D51926" w:rsidRDefault="004E05C3">
      <w:pPr>
        <w:pStyle w:val="BodyText"/>
        <w:spacing w:before="8"/>
        <w:rPr>
          <w:sz w:val="24"/>
          <w:szCs w:val="24"/>
        </w:rPr>
      </w:pPr>
    </w:p>
    <w:p w14:paraId="7C7BDD0B" w14:textId="77777777" w:rsidR="004E05C3" w:rsidRPr="00D51926" w:rsidRDefault="0071707E" w:rsidP="00D51926">
      <w:pPr>
        <w:pStyle w:val="BodyText"/>
        <w:spacing w:before="98" w:line="252" w:lineRule="auto"/>
        <w:ind w:right="211"/>
        <w:rPr>
          <w:sz w:val="24"/>
          <w:szCs w:val="24"/>
        </w:rPr>
      </w:pPr>
      <w:r w:rsidRPr="00076542">
        <w:rPr>
          <w:b/>
          <w:w w:val="105"/>
          <w:sz w:val="24"/>
          <w:szCs w:val="24"/>
        </w:rPr>
        <w:t>Section 2</w:t>
      </w:r>
      <w:r w:rsidRPr="00076542">
        <w:rPr>
          <w:b/>
          <w:bCs/>
          <w:w w:val="105"/>
          <w:sz w:val="24"/>
          <w:szCs w:val="24"/>
        </w:rPr>
        <w:t>.</w:t>
      </w:r>
      <w:r w:rsidRPr="00D51926">
        <w:rPr>
          <w:w w:val="105"/>
          <w:sz w:val="24"/>
          <w:szCs w:val="24"/>
        </w:rPr>
        <w:t xml:space="preserve"> The Executive Committee shall consist of the four elected officers plus the three Councilors. The</w:t>
      </w:r>
      <w:r w:rsidRPr="00D51926">
        <w:rPr>
          <w:spacing w:val="-10"/>
          <w:w w:val="105"/>
          <w:sz w:val="24"/>
          <w:szCs w:val="24"/>
        </w:rPr>
        <w:t xml:space="preserve"> </w:t>
      </w:r>
      <w:r w:rsidRPr="00D51926">
        <w:rPr>
          <w:w w:val="105"/>
          <w:sz w:val="24"/>
          <w:szCs w:val="24"/>
        </w:rPr>
        <w:t>President</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Chairperson</w:t>
      </w:r>
      <w:r w:rsidRPr="00D51926">
        <w:rPr>
          <w:spacing w:val="-9"/>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10"/>
          <w:w w:val="105"/>
          <w:sz w:val="24"/>
          <w:szCs w:val="24"/>
        </w:rPr>
        <w:t xml:space="preserve"> </w:t>
      </w:r>
      <w:r w:rsidRPr="00D51926">
        <w:rPr>
          <w:w w:val="105"/>
          <w:sz w:val="24"/>
          <w:szCs w:val="24"/>
        </w:rPr>
        <w:t>Committee.</w:t>
      </w:r>
      <w:r w:rsidRPr="00D51926">
        <w:rPr>
          <w:spacing w:val="-10"/>
          <w:w w:val="105"/>
          <w:sz w:val="24"/>
          <w:szCs w:val="24"/>
        </w:rPr>
        <w:t xml:space="preserve"> </w:t>
      </w:r>
      <w:r w:rsidRPr="00D51926">
        <w:rPr>
          <w:w w:val="105"/>
          <w:sz w:val="24"/>
          <w:szCs w:val="24"/>
        </w:rPr>
        <w:t>Four</w:t>
      </w:r>
      <w:r w:rsidRPr="00D51926">
        <w:rPr>
          <w:spacing w:val="-10"/>
          <w:w w:val="105"/>
          <w:sz w:val="24"/>
          <w:szCs w:val="24"/>
        </w:rPr>
        <w:t xml:space="preserve"> </w:t>
      </w:r>
      <w:r w:rsidRPr="00D51926">
        <w:rPr>
          <w:w w:val="105"/>
          <w:sz w:val="24"/>
          <w:szCs w:val="24"/>
        </w:rPr>
        <w:t>members of</w:t>
      </w:r>
      <w:r w:rsidRPr="00D51926">
        <w:rPr>
          <w:spacing w:val="-4"/>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Executive</w:t>
      </w:r>
      <w:r w:rsidRPr="00D51926">
        <w:rPr>
          <w:spacing w:val="-3"/>
          <w:w w:val="105"/>
          <w:sz w:val="24"/>
          <w:szCs w:val="24"/>
        </w:rPr>
        <w:t xml:space="preserve"> </w:t>
      </w:r>
      <w:r w:rsidRPr="00D51926">
        <w:rPr>
          <w:w w:val="105"/>
          <w:sz w:val="24"/>
          <w:szCs w:val="24"/>
        </w:rPr>
        <w:t>Committee</w:t>
      </w:r>
      <w:r w:rsidRPr="00D51926">
        <w:rPr>
          <w:spacing w:val="-3"/>
          <w:w w:val="105"/>
          <w:sz w:val="24"/>
          <w:szCs w:val="24"/>
        </w:rPr>
        <w:t xml:space="preserve"> </w:t>
      </w:r>
      <w:r w:rsidRPr="00D51926">
        <w:rPr>
          <w:w w:val="105"/>
          <w:sz w:val="24"/>
          <w:szCs w:val="24"/>
        </w:rPr>
        <w:t>shall</w:t>
      </w:r>
      <w:r w:rsidRPr="00D51926">
        <w:rPr>
          <w:spacing w:val="-3"/>
          <w:w w:val="105"/>
          <w:sz w:val="24"/>
          <w:szCs w:val="24"/>
        </w:rPr>
        <w:t xml:space="preserve"> </w:t>
      </w:r>
      <w:r w:rsidRPr="00D51926">
        <w:rPr>
          <w:w w:val="105"/>
          <w:sz w:val="24"/>
          <w:szCs w:val="24"/>
        </w:rPr>
        <w:t>constitute</w:t>
      </w:r>
      <w:r w:rsidRPr="00D51926">
        <w:rPr>
          <w:spacing w:val="-4"/>
          <w:w w:val="105"/>
          <w:sz w:val="24"/>
          <w:szCs w:val="24"/>
        </w:rPr>
        <w:t xml:space="preserve"> </w:t>
      </w:r>
      <w:r w:rsidRPr="00D51926">
        <w:rPr>
          <w:w w:val="105"/>
          <w:sz w:val="24"/>
          <w:szCs w:val="24"/>
        </w:rPr>
        <w:t>a</w:t>
      </w:r>
      <w:r w:rsidRPr="00D51926">
        <w:rPr>
          <w:spacing w:val="-3"/>
          <w:w w:val="105"/>
          <w:sz w:val="24"/>
          <w:szCs w:val="24"/>
        </w:rPr>
        <w:t xml:space="preserve"> </w:t>
      </w:r>
      <w:r w:rsidRPr="00D51926">
        <w:rPr>
          <w:w w:val="105"/>
          <w:sz w:val="24"/>
          <w:szCs w:val="24"/>
        </w:rPr>
        <w:t>quorum</w:t>
      </w:r>
      <w:r w:rsidRPr="00D51926">
        <w:rPr>
          <w:spacing w:val="-3"/>
          <w:w w:val="105"/>
          <w:sz w:val="24"/>
          <w:szCs w:val="24"/>
        </w:rPr>
        <w:t xml:space="preserve"> </w:t>
      </w:r>
      <w:r w:rsidRPr="00D51926">
        <w:rPr>
          <w:w w:val="105"/>
          <w:sz w:val="24"/>
          <w:szCs w:val="24"/>
        </w:rPr>
        <w:t>for</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transaction</w:t>
      </w:r>
      <w:r w:rsidRPr="00D51926">
        <w:rPr>
          <w:spacing w:val="-3"/>
          <w:w w:val="105"/>
          <w:sz w:val="24"/>
          <w:szCs w:val="24"/>
        </w:rPr>
        <w:t xml:space="preserve"> </w:t>
      </w:r>
      <w:r w:rsidRPr="00D51926">
        <w:rPr>
          <w:w w:val="105"/>
          <w:sz w:val="24"/>
          <w:szCs w:val="24"/>
        </w:rPr>
        <w:t>of</w:t>
      </w:r>
      <w:r w:rsidRPr="00D51926">
        <w:rPr>
          <w:spacing w:val="-4"/>
          <w:w w:val="105"/>
          <w:sz w:val="24"/>
          <w:szCs w:val="24"/>
        </w:rPr>
        <w:t xml:space="preserve"> </w:t>
      </w:r>
      <w:r w:rsidRPr="00D51926">
        <w:rPr>
          <w:w w:val="105"/>
          <w:sz w:val="24"/>
          <w:szCs w:val="24"/>
        </w:rPr>
        <w:t>business.</w:t>
      </w:r>
    </w:p>
    <w:p w14:paraId="36DBF3EB" w14:textId="77777777" w:rsidR="004E05C3" w:rsidRPr="00D51926" w:rsidRDefault="004E05C3">
      <w:pPr>
        <w:pStyle w:val="BodyText"/>
        <w:spacing w:before="6"/>
        <w:rPr>
          <w:sz w:val="24"/>
          <w:szCs w:val="24"/>
        </w:rPr>
      </w:pPr>
    </w:p>
    <w:p w14:paraId="2F296134" w14:textId="412CF169" w:rsidR="004E05C3" w:rsidRPr="00D51926" w:rsidRDefault="0071707E" w:rsidP="00D51926">
      <w:pPr>
        <w:pStyle w:val="BodyText"/>
        <w:spacing w:line="252" w:lineRule="auto"/>
        <w:ind w:right="654"/>
        <w:rPr>
          <w:sz w:val="24"/>
          <w:szCs w:val="24"/>
        </w:rPr>
      </w:pPr>
      <w:r w:rsidRPr="00076542">
        <w:rPr>
          <w:b/>
          <w:w w:val="105"/>
          <w:sz w:val="24"/>
          <w:szCs w:val="24"/>
        </w:rPr>
        <w:t>Section 3.</w:t>
      </w:r>
      <w:r w:rsidRPr="00D51926">
        <w:rPr>
          <w:b/>
          <w:w w:val="105"/>
          <w:sz w:val="24"/>
          <w:szCs w:val="24"/>
        </w:rPr>
        <w:t xml:space="preserve"> </w:t>
      </w:r>
      <w:r w:rsidRPr="00D51926">
        <w:rPr>
          <w:w w:val="105"/>
          <w:sz w:val="24"/>
          <w:szCs w:val="24"/>
        </w:rPr>
        <w:t>The President shall preside at all meetings of the Specialty Section and of the Executive Committee</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perform</w:t>
      </w:r>
      <w:r w:rsidRPr="00D51926">
        <w:rPr>
          <w:spacing w:val="-8"/>
          <w:w w:val="105"/>
          <w:sz w:val="24"/>
          <w:szCs w:val="24"/>
        </w:rPr>
        <w:t xml:space="preserve"> </w:t>
      </w:r>
      <w:r w:rsidRPr="00D51926">
        <w:rPr>
          <w:w w:val="105"/>
          <w:sz w:val="24"/>
          <w:szCs w:val="24"/>
        </w:rPr>
        <w:t>such</w:t>
      </w:r>
      <w:r w:rsidRPr="00D51926">
        <w:rPr>
          <w:spacing w:val="-8"/>
          <w:w w:val="105"/>
          <w:sz w:val="24"/>
          <w:szCs w:val="24"/>
        </w:rPr>
        <w:t xml:space="preserve"> </w:t>
      </w:r>
      <w:r w:rsidRPr="00D51926">
        <w:rPr>
          <w:w w:val="105"/>
          <w:sz w:val="24"/>
          <w:szCs w:val="24"/>
        </w:rPr>
        <w:t>other</w:t>
      </w:r>
      <w:r w:rsidRPr="00D51926">
        <w:rPr>
          <w:spacing w:val="-8"/>
          <w:w w:val="105"/>
          <w:sz w:val="24"/>
          <w:szCs w:val="24"/>
        </w:rPr>
        <w:t xml:space="preserve"> </w:t>
      </w:r>
      <w:r w:rsidRPr="00D51926">
        <w:rPr>
          <w:w w:val="105"/>
          <w:sz w:val="24"/>
          <w:szCs w:val="24"/>
        </w:rPr>
        <w:t>duties</w:t>
      </w:r>
      <w:r w:rsidRPr="00D51926">
        <w:rPr>
          <w:spacing w:val="-8"/>
          <w:w w:val="105"/>
          <w:sz w:val="24"/>
          <w:szCs w:val="24"/>
        </w:rPr>
        <w:t xml:space="preserve"> </w:t>
      </w:r>
      <w:r w:rsidRPr="00D51926">
        <w:rPr>
          <w:w w:val="105"/>
          <w:sz w:val="24"/>
          <w:szCs w:val="24"/>
        </w:rPr>
        <w:t>as</w:t>
      </w:r>
      <w:r w:rsidRPr="00D51926">
        <w:rPr>
          <w:spacing w:val="-7"/>
          <w:w w:val="105"/>
          <w:sz w:val="24"/>
          <w:szCs w:val="24"/>
        </w:rPr>
        <w:t xml:space="preserve"> </w:t>
      </w:r>
      <w:r w:rsidRPr="00D51926">
        <w:rPr>
          <w:w w:val="105"/>
          <w:sz w:val="24"/>
          <w:szCs w:val="24"/>
        </w:rPr>
        <w:t>may</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directed</w:t>
      </w:r>
      <w:r w:rsidRPr="00D51926">
        <w:rPr>
          <w:spacing w:val="-8"/>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Executive</w:t>
      </w:r>
      <w:r w:rsidRPr="00D51926">
        <w:rPr>
          <w:spacing w:val="-8"/>
          <w:w w:val="105"/>
          <w:sz w:val="24"/>
          <w:szCs w:val="24"/>
        </w:rPr>
        <w:t xml:space="preserve"> </w:t>
      </w:r>
      <w:r w:rsidRPr="00D51926">
        <w:rPr>
          <w:w w:val="105"/>
          <w:sz w:val="24"/>
          <w:szCs w:val="24"/>
        </w:rPr>
        <w:t>Committee.</w:t>
      </w:r>
      <w:r w:rsidRPr="00D51926">
        <w:rPr>
          <w:spacing w:val="-8"/>
          <w:w w:val="105"/>
          <w:sz w:val="24"/>
          <w:szCs w:val="24"/>
        </w:rPr>
        <w:t xml:space="preserve"> </w:t>
      </w:r>
      <w:r w:rsidRPr="00D51926">
        <w:rPr>
          <w:w w:val="105"/>
          <w:sz w:val="24"/>
          <w:szCs w:val="24"/>
        </w:rPr>
        <w:t>In</w:t>
      </w:r>
      <w:r w:rsidRPr="00D51926">
        <w:rPr>
          <w:spacing w:val="-7"/>
          <w:w w:val="105"/>
          <w:sz w:val="24"/>
          <w:szCs w:val="24"/>
        </w:rPr>
        <w:t xml:space="preserve"> </w:t>
      </w:r>
      <w:r w:rsidRPr="00D51926">
        <w:rPr>
          <w:w w:val="105"/>
          <w:sz w:val="24"/>
          <w:szCs w:val="24"/>
        </w:rPr>
        <w:t xml:space="preserve">the President’s absence, the </w:t>
      </w:r>
      <w:r w:rsidR="00F22CF1" w:rsidRPr="00D51926">
        <w:rPr>
          <w:w w:val="105"/>
          <w:sz w:val="24"/>
          <w:szCs w:val="24"/>
        </w:rPr>
        <w:t>succeeding order of Officers shall preside</w:t>
      </w:r>
      <w:r w:rsidRPr="00D51926">
        <w:rPr>
          <w:w w:val="105"/>
          <w:sz w:val="24"/>
          <w:szCs w:val="24"/>
        </w:rPr>
        <w:t>.</w:t>
      </w:r>
    </w:p>
    <w:p w14:paraId="6182D1C5" w14:textId="77777777" w:rsidR="004E05C3" w:rsidRPr="00D51926" w:rsidRDefault="004E05C3">
      <w:pPr>
        <w:pStyle w:val="BodyText"/>
        <w:spacing w:before="5"/>
        <w:rPr>
          <w:sz w:val="24"/>
          <w:szCs w:val="24"/>
        </w:rPr>
      </w:pPr>
    </w:p>
    <w:p w14:paraId="572DBCFC" w14:textId="6E1DB8F7" w:rsidR="004E05C3" w:rsidRPr="00D51926" w:rsidRDefault="0071707E" w:rsidP="00D51926">
      <w:pPr>
        <w:pStyle w:val="BodyText"/>
        <w:spacing w:line="259" w:lineRule="auto"/>
        <w:rPr>
          <w:sz w:val="24"/>
          <w:szCs w:val="24"/>
        </w:rPr>
      </w:pPr>
      <w:r w:rsidRPr="00076542">
        <w:rPr>
          <w:b/>
          <w:w w:val="105"/>
          <w:sz w:val="24"/>
          <w:szCs w:val="24"/>
        </w:rPr>
        <w:t>Section</w:t>
      </w:r>
      <w:r w:rsidRPr="00076542">
        <w:rPr>
          <w:b/>
          <w:spacing w:val="-11"/>
          <w:w w:val="105"/>
          <w:sz w:val="24"/>
          <w:szCs w:val="24"/>
        </w:rPr>
        <w:t xml:space="preserve"> </w:t>
      </w:r>
      <w:r w:rsidRPr="00076542">
        <w:rPr>
          <w:b/>
          <w:w w:val="105"/>
          <w:sz w:val="24"/>
          <w:szCs w:val="24"/>
        </w:rPr>
        <w:t>4.</w:t>
      </w:r>
      <w:r w:rsidRPr="00D51926">
        <w:rPr>
          <w:b/>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comply</w:t>
      </w:r>
      <w:r w:rsidRPr="00D51926">
        <w:rPr>
          <w:spacing w:val="-10"/>
          <w:w w:val="105"/>
          <w:sz w:val="24"/>
          <w:szCs w:val="24"/>
        </w:rPr>
        <w:t xml:space="preserve"> </w:t>
      </w:r>
      <w:r w:rsidRPr="00D51926">
        <w:rPr>
          <w:w w:val="105"/>
          <w:sz w:val="24"/>
          <w:szCs w:val="24"/>
        </w:rPr>
        <w:t>with</w:t>
      </w:r>
      <w:r w:rsidRPr="00D51926">
        <w:rPr>
          <w:spacing w:val="-11"/>
          <w:w w:val="105"/>
          <w:sz w:val="24"/>
          <w:szCs w:val="24"/>
        </w:rPr>
        <w:t xml:space="preserve"> </w:t>
      </w:r>
      <w:r w:rsidR="00337225" w:rsidRPr="00D51926">
        <w:rPr>
          <w:sz w:val="24"/>
          <w:szCs w:val="24"/>
        </w:rPr>
        <w:t xml:space="preserve">the following provisions </w:t>
      </w:r>
      <w:proofErr w:type="gramStart"/>
      <w:r w:rsidR="00337225" w:rsidRPr="00D51926">
        <w:rPr>
          <w:sz w:val="24"/>
          <w:szCs w:val="24"/>
        </w:rPr>
        <w:t>in order to</w:t>
      </w:r>
      <w:proofErr w:type="gramEnd"/>
      <w:r w:rsidR="00337225" w:rsidRPr="00D51926">
        <w:rPr>
          <w:sz w:val="24"/>
          <w:szCs w:val="24"/>
        </w:rPr>
        <w:t xml:space="preserve"> retain its status as an authorized body within the Society of Toxicology.</w:t>
      </w:r>
    </w:p>
    <w:p w14:paraId="10B80111" w14:textId="4D9B5D8C" w:rsidR="004E05C3" w:rsidRPr="00D51926" w:rsidRDefault="0071707E">
      <w:pPr>
        <w:pStyle w:val="ListParagraph"/>
        <w:numPr>
          <w:ilvl w:val="0"/>
          <w:numId w:val="1"/>
        </w:numPr>
        <w:tabs>
          <w:tab w:val="left" w:pos="819"/>
          <w:tab w:val="left" w:pos="820"/>
        </w:tabs>
        <w:spacing w:before="0" w:line="252" w:lineRule="auto"/>
        <w:ind w:right="444"/>
        <w:rPr>
          <w:sz w:val="24"/>
          <w:szCs w:val="24"/>
        </w:rPr>
      </w:pP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8"/>
          <w:w w:val="105"/>
          <w:sz w:val="24"/>
          <w:szCs w:val="24"/>
        </w:rPr>
        <w:t xml:space="preserve"> </w:t>
      </w:r>
      <w:r w:rsidRPr="00D51926">
        <w:rPr>
          <w:w w:val="105"/>
          <w:sz w:val="24"/>
          <w:szCs w:val="24"/>
        </w:rPr>
        <w:t>Section</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provide</w:t>
      </w:r>
      <w:r w:rsidRPr="00D51926">
        <w:rPr>
          <w:spacing w:val="-8"/>
          <w:w w:val="105"/>
          <w:sz w:val="24"/>
          <w:szCs w:val="24"/>
        </w:rPr>
        <w:t xml:space="preserve"> </w:t>
      </w:r>
      <w:r w:rsidRPr="00D51926">
        <w:rPr>
          <w:w w:val="105"/>
          <w:sz w:val="24"/>
          <w:szCs w:val="24"/>
        </w:rPr>
        <w:t>annual</w:t>
      </w:r>
      <w:r w:rsidRPr="00D51926">
        <w:rPr>
          <w:spacing w:val="-9"/>
          <w:w w:val="105"/>
          <w:sz w:val="24"/>
          <w:szCs w:val="24"/>
        </w:rPr>
        <w:t xml:space="preserve"> </w:t>
      </w:r>
      <w:r w:rsidRPr="00D51926">
        <w:rPr>
          <w:w w:val="105"/>
          <w:sz w:val="24"/>
          <w:szCs w:val="24"/>
        </w:rPr>
        <w:t>reports</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its</w:t>
      </w:r>
      <w:r w:rsidRPr="00D51926">
        <w:rPr>
          <w:spacing w:val="-8"/>
          <w:w w:val="105"/>
          <w:sz w:val="24"/>
          <w:szCs w:val="24"/>
        </w:rPr>
        <w:t xml:space="preserve"> </w:t>
      </w:r>
      <w:r w:rsidRPr="00D51926">
        <w:rPr>
          <w:w w:val="105"/>
          <w:sz w:val="24"/>
          <w:szCs w:val="24"/>
        </w:rPr>
        <w:t>activities</w:t>
      </w:r>
      <w:r w:rsidRPr="00D51926">
        <w:rPr>
          <w:spacing w:val="-8"/>
          <w:w w:val="105"/>
          <w:sz w:val="24"/>
          <w:szCs w:val="24"/>
        </w:rPr>
        <w:t xml:space="preserve"> </w:t>
      </w:r>
      <w:r w:rsidRPr="00D51926">
        <w:rPr>
          <w:w w:val="105"/>
          <w:sz w:val="24"/>
          <w:szCs w:val="24"/>
        </w:rPr>
        <w:t>for</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current</w:t>
      </w:r>
      <w:r w:rsidRPr="00D51926">
        <w:rPr>
          <w:spacing w:val="-8"/>
          <w:w w:val="105"/>
          <w:sz w:val="24"/>
          <w:szCs w:val="24"/>
        </w:rPr>
        <w:t xml:space="preserve"> </w:t>
      </w:r>
      <w:r w:rsidRPr="00D51926">
        <w:rPr>
          <w:w w:val="105"/>
          <w:sz w:val="24"/>
          <w:szCs w:val="24"/>
        </w:rPr>
        <w:t>year</w:t>
      </w:r>
      <w:r w:rsidRPr="00D51926">
        <w:rPr>
          <w:spacing w:val="-8"/>
          <w:w w:val="105"/>
          <w:sz w:val="24"/>
          <w:szCs w:val="24"/>
        </w:rPr>
        <w:t xml:space="preserve"> </w:t>
      </w:r>
      <w:r w:rsidRPr="00D51926">
        <w:rPr>
          <w:w w:val="105"/>
          <w:sz w:val="24"/>
          <w:szCs w:val="24"/>
        </w:rPr>
        <w:t>as</w:t>
      </w:r>
      <w:r w:rsidRPr="00D51926">
        <w:rPr>
          <w:spacing w:val="-8"/>
          <w:w w:val="105"/>
          <w:sz w:val="24"/>
          <w:szCs w:val="24"/>
        </w:rPr>
        <w:t xml:space="preserve"> </w:t>
      </w:r>
      <w:r w:rsidRPr="00D51926">
        <w:rPr>
          <w:w w:val="105"/>
          <w:sz w:val="24"/>
          <w:szCs w:val="24"/>
        </w:rPr>
        <w:t>well</w:t>
      </w:r>
      <w:r w:rsidRPr="00D51926">
        <w:rPr>
          <w:spacing w:val="-8"/>
          <w:w w:val="105"/>
          <w:sz w:val="24"/>
          <w:szCs w:val="24"/>
        </w:rPr>
        <w:t xml:space="preserve"> </w:t>
      </w:r>
      <w:r w:rsidRPr="00D51926">
        <w:rPr>
          <w:w w:val="105"/>
          <w:sz w:val="24"/>
          <w:szCs w:val="24"/>
        </w:rPr>
        <w:t xml:space="preserve">as plans of programs, activities and finances for the following year. Annual reports shall be submitted </w:t>
      </w:r>
      <w:r w:rsidR="00A8463B" w:rsidRPr="00D51926">
        <w:rPr>
          <w:w w:val="105"/>
          <w:sz w:val="24"/>
          <w:szCs w:val="24"/>
        </w:rPr>
        <w:t xml:space="preserve">to </w:t>
      </w:r>
      <w:r w:rsidRPr="00D51926">
        <w:rPr>
          <w:w w:val="105"/>
          <w:sz w:val="24"/>
          <w:szCs w:val="24"/>
        </w:rPr>
        <w:t>the Society of Toxicology</w:t>
      </w:r>
      <w:r w:rsidRPr="00D51926">
        <w:rPr>
          <w:spacing w:val="-25"/>
          <w:w w:val="105"/>
          <w:sz w:val="24"/>
          <w:szCs w:val="24"/>
        </w:rPr>
        <w:t xml:space="preserve"> </w:t>
      </w:r>
      <w:r w:rsidR="00A8463B" w:rsidRPr="00D51926">
        <w:rPr>
          <w:w w:val="105"/>
          <w:sz w:val="24"/>
          <w:szCs w:val="24"/>
        </w:rPr>
        <w:t>by the required date of each year</w:t>
      </w:r>
      <w:r w:rsidRPr="00D51926">
        <w:rPr>
          <w:w w:val="105"/>
          <w:sz w:val="24"/>
          <w:szCs w:val="24"/>
        </w:rPr>
        <w:t>.</w:t>
      </w:r>
    </w:p>
    <w:p w14:paraId="7E0DA3C4" w14:textId="686C65BC" w:rsidR="004E05C3" w:rsidRPr="00D51926" w:rsidRDefault="0071707E">
      <w:pPr>
        <w:pStyle w:val="ListParagraph"/>
        <w:numPr>
          <w:ilvl w:val="0"/>
          <w:numId w:val="1"/>
        </w:numPr>
        <w:tabs>
          <w:tab w:val="left" w:pos="819"/>
          <w:tab w:val="left" w:pos="820"/>
        </w:tabs>
        <w:spacing w:before="3"/>
        <w:rPr>
          <w:sz w:val="24"/>
          <w:szCs w:val="24"/>
        </w:rPr>
      </w:pPr>
      <w:r w:rsidRPr="00D51926">
        <w:rPr>
          <w:w w:val="105"/>
          <w:sz w:val="24"/>
          <w:szCs w:val="24"/>
        </w:rPr>
        <w:t>Annual</w:t>
      </w:r>
      <w:r w:rsidRPr="00D51926">
        <w:rPr>
          <w:spacing w:val="-5"/>
          <w:w w:val="105"/>
          <w:sz w:val="24"/>
          <w:szCs w:val="24"/>
        </w:rPr>
        <w:t xml:space="preserve"> </w:t>
      </w:r>
      <w:r w:rsidRPr="00D51926">
        <w:rPr>
          <w:w w:val="105"/>
          <w:sz w:val="24"/>
          <w:szCs w:val="24"/>
        </w:rPr>
        <w:t>reports</w:t>
      </w:r>
      <w:r w:rsidRPr="00D51926">
        <w:rPr>
          <w:spacing w:val="-4"/>
          <w:w w:val="105"/>
          <w:sz w:val="24"/>
          <w:szCs w:val="24"/>
        </w:rPr>
        <w:t xml:space="preserve"> </w:t>
      </w:r>
      <w:r w:rsidRPr="00D51926">
        <w:rPr>
          <w:w w:val="105"/>
          <w:sz w:val="24"/>
          <w:szCs w:val="24"/>
        </w:rPr>
        <w:t>and</w:t>
      </w:r>
      <w:r w:rsidRPr="00D51926">
        <w:rPr>
          <w:spacing w:val="-4"/>
          <w:w w:val="105"/>
          <w:sz w:val="24"/>
          <w:szCs w:val="24"/>
        </w:rPr>
        <w:t xml:space="preserve"> </w:t>
      </w:r>
      <w:r w:rsidRPr="00D51926">
        <w:rPr>
          <w:w w:val="105"/>
          <w:sz w:val="24"/>
          <w:szCs w:val="24"/>
        </w:rPr>
        <w:t>plans</w:t>
      </w:r>
      <w:r w:rsidRPr="00D51926">
        <w:rPr>
          <w:spacing w:val="-4"/>
          <w:w w:val="105"/>
          <w:sz w:val="24"/>
          <w:szCs w:val="24"/>
        </w:rPr>
        <w:t xml:space="preserve"> </w:t>
      </w:r>
      <w:r w:rsidRPr="00D51926">
        <w:rPr>
          <w:w w:val="105"/>
          <w:sz w:val="24"/>
          <w:szCs w:val="24"/>
        </w:rPr>
        <w:t>shall</w:t>
      </w:r>
      <w:r w:rsidRPr="00D51926">
        <w:rPr>
          <w:spacing w:val="-4"/>
          <w:w w:val="105"/>
          <w:sz w:val="24"/>
          <w:szCs w:val="24"/>
        </w:rPr>
        <w:t xml:space="preserve"> </w:t>
      </w:r>
      <w:r w:rsidRPr="00D51926">
        <w:rPr>
          <w:w w:val="105"/>
          <w:sz w:val="24"/>
          <w:szCs w:val="24"/>
        </w:rPr>
        <w:t>be</w:t>
      </w:r>
      <w:r w:rsidRPr="00D51926">
        <w:rPr>
          <w:spacing w:val="-4"/>
          <w:w w:val="105"/>
          <w:sz w:val="24"/>
          <w:szCs w:val="24"/>
        </w:rPr>
        <w:t xml:space="preserve"> </w:t>
      </w:r>
      <w:r w:rsidRPr="00D51926">
        <w:rPr>
          <w:w w:val="105"/>
          <w:sz w:val="24"/>
          <w:szCs w:val="24"/>
        </w:rPr>
        <w:t>reviewed</w:t>
      </w:r>
      <w:r w:rsidRPr="00D51926">
        <w:rPr>
          <w:spacing w:val="-4"/>
          <w:w w:val="105"/>
          <w:sz w:val="24"/>
          <w:szCs w:val="24"/>
        </w:rPr>
        <w:t xml:space="preserve"> </w:t>
      </w:r>
      <w:r w:rsidRPr="00D51926">
        <w:rPr>
          <w:w w:val="105"/>
          <w:sz w:val="24"/>
          <w:szCs w:val="24"/>
        </w:rPr>
        <w:t>by</w:t>
      </w:r>
      <w:r w:rsidRPr="00D51926">
        <w:rPr>
          <w:spacing w:val="-4"/>
          <w:w w:val="105"/>
          <w:sz w:val="24"/>
          <w:szCs w:val="24"/>
        </w:rPr>
        <w:t xml:space="preserve"> </w:t>
      </w:r>
      <w:r w:rsidRPr="00D51926">
        <w:rPr>
          <w:w w:val="105"/>
          <w:sz w:val="24"/>
          <w:szCs w:val="24"/>
        </w:rPr>
        <w:t>the</w:t>
      </w:r>
      <w:r w:rsidRPr="00D51926">
        <w:rPr>
          <w:spacing w:val="-4"/>
          <w:w w:val="105"/>
          <w:sz w:val="24"/>
          <w:szCs w:val="24"/>
        </w:rPr>
        <w:t xml:space="preserve"> </w:t>
      </w:r>
      <w:r w:rsidR="00A8463B" w:rsidRPr="00D51926">
        <w:rPr>
          <w:spacing w:val="-4"/>
          <w:w w:val="105"/>
          <w:sz w:val="24"/>
          <w:szCs w:val="24"/>
        </w:rPr>
        <w:t xml:space="preserve">SOT Council, which shall consult with </w:t>
      </w:r>
      <w:r w:rsidR="00A8463B" w:rsidRPr="00D51926">
        <w:rPr>
          <w:w w:val="105"/>
          <w:sz w:val="24"/>
          <w:szCs w:val="24"/>
        </w:rPr>
        <w:t>the</w:t>
      </w:r>
      <w:r w:rsidRPr="00D51926">
        <w:rPr>
          <w:spacing w:val="-4"/>
          <w:w w:val="105"/>
          <w:sz w:val="24"/>
          <w:szCs w:val="24"/>
        </w:rPr>
        <w:t xml:space="preserve"> </w:t>
      </w:r>
      <w:r w:rsidRPr="00D51926">
        <w:rPr>
          <w:w w:val="105"/>
          <w:sz w:val="24"/>
          <w:szCs w:val="24"/>
        </w:rPr>
        <w:t>Specialty</w:t>
      </w:r>
      <w:r w:rsidRPr="00D51926">
        <w:rPr>
          <w:spacing w:val="-4"/>
          <w:w w:val="105"/>
          <w:sz w:val="24"/>
          <w:szCs w:val="24"/>
        </w:rPr>
        <w:t xml:space="preserve"> </w:t>
      </w:r>
      <w:r w:rsidRPr="00D51926">
        <w:rPr>
          <w:w w:val="105"/>
          <w:sz w:val="24"/>
          <w:szCs w:val="24"/>
        </w:rPr>
        <w:t>Section</w:t>
      </w:r>
      <w:r w:rsidR="00A8463B" w:rsidRPr="00D51926">
        <w:rPr>
          <w:w w:val="105"/>
          <w:sz w:val="24"/>
          <w:szCs w:val="24"/>
        </w:rPr>
        <w:t xml:space="preserve"> as necessary</w:t>
      </w:r>
      <w:r w:rsidRPr="00D51926">
        <w:rPr>
          <w:w w:val="105"/>
          <w:sz w:val="24"/>
          <w:szCs w:val="24"/>
        </w:rPr>
        <w:t>.</w:t>
      </w:r>
    </w:p>
    <w:p w14:paraId="19CD6613" w14:textId="7C485AE1" w:rsidR="004E05C3" w:rsidRPr="00D51926" w:rsidRDefault="0071707E">
      <w:pPr>
        <w:pStyle w:val="ListParagraph"/>
        <w:numPr>
          <w:ilvl w:val="0"/>
          <w:numId w:val="1"/>
        </w:numPr>
        <w:tabs>
          <w:tab w:val="left" w:pos="819"/>
          <w:tab w:val="left" w:pos="820"/>
        </w:tabs>
        <w:spacing w:line="259" w:lineRule="auto"/>
        <w:ind w:right="308"/>
        <w:rPr>
          <w:sz w:val="24"/>
          <w:szCs w:val="24"/>
        </w:rPr>
      </w:pPr>
      <w:r w:rsidRPr="00D51926">
        <w:rPr>
          <w:w w:val="105"/>
          <w:sz w:val="24"/>
          <w:szCs w:val="24"/>
        </w:rPr>
        <w:t>Specialty</w:t>
      </w:r>
      <w:r w:rsidRPr="00D51926">
        <w:rPr>
          <w:spacing w:val="-11"/>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policy</w:t>
      </w:r>
      <w:r w:rsidRPr="00D51926">
        <w:rPr>
          <w:spacing w:val="-11"/>
          <w:w w:val="105"/>
          <w:sz w:val="24"/>
          <w:szCs w:val="24"/>
        </w:rPr>
        <w:t xml:space="preserve"> </w:t>
      </w:r>
      <w:r w:rsidRPr="00D51926">
        <w:rPr>
          <w:w w:val="105"/>
          <w:sz w:val="24"/>
          <w:szCs w:val="24"/>
        </w:rPr>
        <w:t>statements</w:t>
      </w:r>
      <w:r w:rsidRPr="00D51926">
        <w:rPr>
          <w:spacing w:val="-10"/>
          <w:w w:val="105"/>
          <w:sz w:val="24"/>
          <w:szCs w:val="24"/>
        </w:rPr>
        <w:t xml:space="preserve"> </w:t>
      </w:r>
      <w:r w:rsidRPr="00D51926">
        <w:rPr>
          <w:w w:val="105"/>
          <w:sz w:val="24"/>
          <w:szCs w:val="24"/>
        </w:rPr>
        <w:t>must</w:t>
      </w:r>
      <w:r w:rsidRPr="00D51926">
        <w:rPr>
          <w:spacing w:val="-11"/>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reviewed</w:t>
      </w:r>
      <w:r w:rsidRPr="00D51926">
        <w:rPr>
          <w:spacing w:val="-11"/>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approved</w:t>
      </w:r>
      <w:r w:rsidRPr="00D51926">
        <w:rPr>
          <w:spacing w:val="-11"/>
          <w:w w:val="105"/>
          <w:sz w:val="24"/>
          <w:szCs w:val="24"/>
        </w:rPr>
        <w:t xml:space="preserve"> </w:t>
      </w:r>
      <w:r w:rsidRPr="00D51926">
        <w:rPr>
          <w:w w:val="105"/>
          <w:sz w:val="24"/>
          <w:szCs w:val="24"/>
        </w:rPr>
        <w:t>by</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Society</w:t>
      </w:r>
      <w:r w:rsidRPr="00D51926">
        <w:rPr>
          <w:spacing w:val="-10"/>
          <w:w w:val="105"/>
          <w:sz w:val="24"/>
          <w:szCs w:val="24"/>
        </w:rPr>
        <w:t xml:space="preserve"> </w:t>
      </w:r>
      <w:r w:rsidRPr="00D51926">
        <w:rPr>
          <w:w w:val="105"/>
          <w:sz w:val="24"/>
          <w:szCs w:val="24"/>
        </w:rPr>
        <w:t>of</w:t>
      </w:r>
      <w:r w:rsidRPr="00D51926">
        <w:rPr>
          <w:spacing w:val="-11"/>
          <w:w w:val="105"/>
          <w:sz w:val="24"/>
          <w:szCs w:val="24"/>
        </w:rPr>
        <w:t xml:space="preserve"> </w:t>
      </w:r>
      <w:r w:rsidRPr="00D51926">
        <w:rPr>
          <w:w w:val="105"/>
          <w:sz w:val="24"/>
          <w:szCs w:val="24"/>
        </w:rPr>
        <w:t xml:space="preserve">Toxicology </w:t>
      </w:r>
      <w:r w:rsidR="00337225" w:rsidRPr="00D51926">
        <w:rPr>
          <w:w w:val="105"/>
          <w:sz w:val="24"/>
          <w:szCs w:val="24"/>
        </w:rPr>
        <w:t xml:space="preserve">Council </w:t>
      </w:r>
      <w:r w:rsidR="00816AD3" w:rsidRPr="00D51926">
        <w:rPr>
          <w:w w:val="105"/>
          <w:sz w:val="24"/>
          <w:szCs w:val="24"/>
        </w:rPr>
        <w:t>prior to release</w:t>
      </w:r>
      <w:r w:rsidRPr="00D51926">
        <w:rPr>
          <w:w w:val="105"/>
          <w:sz w:val="24"/>
          <w:szCs w:val="24"/>
        </w:rPr>
        <w:t>.</w:t>
      </w:r>
    </w:p>
    <w:p w14:paraId="77D199ED" w14:textId="77777777" w:rsidR="004E05C3" w:rsidRPr="00D51926" w:rsidRDefault="004E05C3">
      <w:pPr>
        <w:pStyle w:val="BodyText"/>
        <w:spacing w:before="2"/>
        <w:rPr>
          <w:sz w:val="24"/>
          <w:szCs w:val="24"/>
        </w:rPr>
      </w:pPr>
    </w:p>
    <w:p w14:paraId="3F0B0DB0" w14:textId="6B4247F9" w:rsidR="004E05C3" w:rsidRPr="00D51926" w:rsidRDefault="0071707E" w:rsidP="00D51926">
      <w:pPr>
        <w:pStyle w:val="BodyText"/>
        <w:spacing w:before="85" w:line="259" w:lineRule="auto"/>
        <w:ind w:right="211"/>
        <w:rPr>
          <w:w w:val="105"/>
          <w:sz w:val="24"/>
          <w:szCs w:val="24"/>
        </w:rPr>
      </w:pPr>
      <w:r w:rsidRPr="00076542">
        <w:rPr>
          <w:b/>
          <w:w w:val="105"/>
          <w:sz w:val="24"/>
          <w:szCs w:val="24"/>
        </w:rPr>
        <w:t>Section</w:t>
      </w:r>
      <w:r w:rsidRPr="00076542">
        <w:rPr>
          <w:b/>
          <w:spacing w:val="-11"/>
          <w:w w:val="105"/>
          <w:sz w:val="24"/>
          <w:szCs w:val="24"/>
        </w:rPr>
        <w:t xml:space="preserve"> </w:t>
      </w:r>
      <w:r w:rsidRPr="00076542">
        <w:rPr>
          <w:b/>
          <w:w w:val="105"/>
          <w:sz w:val="24"/>
          <w:szCs w:val="24"/>
        </w:rPr>
        <w:t>5.</w:t>
      </w:r>
      <w:r w:rsidRPr="00D51926">
        <w:rPr>
          <w:b/>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Secretary-Treasurer</w:t>
      </w:r>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00337225" w:rsidRPr="00D51926">
        <w:rPr>
          <w:sz w:val="24"/>
          <w:szCs w:val="24"/>
        </w:rPr>
        <w:t xml:space="preserve">have fiduciary responsibilities for all monies of the Specialty Section and </w:t>
      </w:r>
      <w:r w:rsidRPr="00D51926">
        <w:rPr>
          <w:w w:val="105"/>
          <w:sz w:val="24"/>
          <w:szCs w:val="24"/>
        </w:rPr>
        <w:t>pay</w:t>
      </w:r>
      <w:r w:rsidRPr="00D51926">
        <w:rPr>
          <w:spacing w:val="-10"/>
          <w:w w:val="105"/>
          <w:sz w:val="24"/>
          <w:szCs w:val="24"/>
        </w:rPr>
        <w:t xml:space="preserve"> </w:t>
      </w:r>
      <w:r w:rsidRPr="00D51926">
        <w:rPr>
          <w:w w:val="105"/>
          <w:sz w:val="24"/>
          <w:szCs w:val="24"/>
        </w:rPr>
        <w:t>authorized</w:t>
      </w:r>
      <w:r w:rsidRPr="00D51926">
        <w:rPr>
          <w:spacing w:val="-10"/>
          <w:w w:val="105"/>
          <w:sz w:val="24"/>
          <w:szCs w:val="24"/>
        </w:rPr>
        <w:t xml:space="preserve"> </w:t>
      </w:r>
      <w:r w:rsidRPr="00D51926">
        <w:rPr>
          <w:w w:val="105"/>
          <w:sz w:val="24"/>
          <w:szCs w:val="24"/>
        </w:rPr>
        <w:t>bills</w:t>
      </w:r>
      <w:r w:rsidRPr="00D51926">
        <w:rPr>
          <w:spacing w:val="-10"/>
          <w:w w:val="105"/>
          <w:sz w:val="24"/>
          <w:szCs w:val="24"/>
        </w:rPr>
        <w:t xml:space="preserve"> </w:t>
      </w:r>
      <w:r w:rsidRPr="00D51926">
        <w:rPr>
          <w:w w:val="105"/>
          <w:sz w:val="24"/>
          <w:szCs w:val="24"/>
        </w:rPr>
        <w:t>incurred</w:t>
      </w:r>
      <w:r w:rsidRPr="00D51926">
        <w:rPr>
          <w:spacing w:val="-10"/>
          <w:w w:val="105"/>
          <w:sz w:val="24"/>
          <w:szCs w:val="24"/>
        </w:rPr>
        <w:t xml:space="preserve"> </w:t>
      </w:r>
      <w:r w:rsidRPr="00D51926">
        <w:rPr>
          <w:w w:val="105"/>
          <w:sz w:val="24"/>
          <w:szCs w:val="24"/>
        </w:rPr>
        <w:t>by</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w:t>
      </w:r>
      <w:r w:rsidRPr="00D51926">
        <w:rPr>
          <w:spacing w:val="-11"/>
          <w:w w:val="105"/>
          <w:sz w:val="24"/>
          <w:szCs w:val="24"/>
        </w:rPr>
        <w:t xml:space="preserve"> </w:t>
      </w:r>
      <w:r w:rsidRPr="00D51926">
        <w:rPr>
          <w:w w:val="105"/>
          <w:sz w:val="24"/>
          <w:szCs w:val="24"/>
        </w:rPr>
        <w:t>as</w:t>
      </w:r>
      <w:r w:rsidRPr="00D51926">
        <w:rPr>
          <w:spacing w:val="-10"/>
          <w:w w:val="105"/>
          <w:sz w:val="24"/>
          <w:szCs w:val="24"/>
        </w:rPr>
        <w:t xml:space="preserve"> </w:t>
      </w:r>
      <w:r w:rsidRPr="00D51926">
        <w:rPr>
          <w:w w:val="105"/>
          <w:sz w:val="24"/>
          <w:szCs w:val="24"/>
        </w:rPr>
        <w:t>directed by</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8"/>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funds</w:t>
      </w:r>
      <w:r w:rsidRPr="00D51926">
        <w:rPr>
          <w:spacing w:val="-9"/>
          <w:w w:val="105"/>
          <w:sz w:val="24"/>
          <w:szCs w:val="24"/>
        </w:rPr>
        <w:t xml:space="preserve"> </w:t>
      </w:r>
      <w:proofErr w:type="gramStart"/>
      <w:r w:rsidRPr="00D51926">
        <w:rPr>
          <w:w w:val="105"/>
          <w:sz w:val="24"/>
          <w:szCs w:val="24"/>
        </w:rPr>
        <w:t>of</w:t>
      </w:r>
      <w:proofErr w:type="gramEnd"/>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8"/>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held</w:t>
      </w:r>
      <w:r w:rsidRPr="00D51926">
        <w:rPr>
          <w:spacing w:val="-8"/>
          <w:w w:val="105"/>
          <w:sz w:val="24"/>
          <w:szCs w:val="24"/>
        </w:rPr>
        <w:t xml:space="preserve"> </w:t>
      </w:r>
      <w:r w:rsidRPr="00D51926">
        <w:rPr>
          <w:w w:val="105"/>
          <w:sz w:val="24"/>
          <w:szCs w:val="24"/>
        </w:rPr>
        <w:t>by</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9"/>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 xml:space="preserve">Toxicology. </w:t>
      </w:r>
      <w:r w:rsidR="00337225" w:rsidRPr="00D51926">
        <w:rPr>
          <w:sz w:val="24"/>
          <w:szCs w:val="24"/>
        </w:rPr>
        <w:t>The Secretary/Treasurer shall transmit to the successor in office all property of the Specialty Section in his/her possession</w:t>
      </w:r>
      <w:r w:rsidR="00CC5054" w:rsidRPr="00D51926">
        <w:rPr>
          <w:sz w:val="24"/>
          <w:szCs w:val="24"/>
        </w:rPr>
        <w:t>.</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Secretary-Treasurer</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record</w:t>
      </w:r>
      <w:r w:rsidRPr="00D51926">
        <w:rPr>
          <w:spacing w:val="-9"/>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transactions</w:t>
      </w:r>
      <w:r w:rsidRPr="00D51926">
        <w:rPr>
          <w:spacing w:val="-9"/>
          <w:w w:val="105"/>
          <w:sz w:val="24"/>
          <w:szCs w:val="24"/>
        </w:rPr>
        <w:t xml:space="preserve"> </w:t>
      </w:r>
      <w:proofErr w:type="gramStart"/>
      <w:r w:rsidRPr="00D51926">
        <w:rPr>
          <w:w w:val="105"/>
          <w:sz w:val="24"/>
          <w:szCs w:val="24"/>
        </w:rPr>
        <w:t>of</w:t>
      </w:r>
      <w:proofErr w:type="gramEnd"/>
      <w:r w:rsidRPr="00D51926">
        <w:rPr>
          <w:spacing w:val="-9"/>
          <w:w w:val="105"/>
          <w:sz w:val="24"/>
          <w:szCs w:val="24"/>
        </w:rPr>
        <w:t xml:space="preserve"> </w:t>
      </w:r>
      <w:r w:rsidRPr="00D51926">
        <w:rPr>
          <w:w w:val="105"/>
          <w:sz w:val="24"/>
          <w:szCs w:val="24"/>
        </w:rPr>
        <w:t>all</w:t>
      </w:r>
      <w:r w:rsidRPr="00D51926">
        <w:rPr>
          <w:spacing w:val="-9"/>
          <w:w w:val="105"/>
          <w:sz w:val="24"/>
          <w:szCs w:val="24"/>
        </w:rPr>
        <w:t xml:space="preserve"> </w:t>
      </w:r>
      <w:r w:rsidRPr="00D51926">
        <w:rPr>
          <w:w w:val="105"/>
          <w:sz w:val="24"/>
          <w:szCs w:val="24"/>
        </w:rPr>
        <w:t>meetings</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Specialty</w:t>
      </w:r>
      <w:r w:rsidR="00605CFD" w:rsidRPr="00D51926">
        <w:rPr>
          <w:w w:val="105"/>
          <w:sz w:val="24"/>
          <w:szCs w:val="24"/>
        </w:rPr>
        <w:t xml:space="preserve"> </w:t>
      </w:r>
      <w:r w:rsidRPr="00D51926">
        <w:rPr>
          <w:w w:val="105"/>
          <w:sz w:val="24"/>
          <w:szCs w:val="24"/>
        </w:rPr>
        <w:t>Section</w:t>
      </w:r>
      <w:r w:rsidRPr="00D51926">
        <w:rPr>
          <w:spacing w:val="-11"/>
          <w:w w:val="105"/>
          <w:sz w:val="24"/>
          <w:szCs w:val="24"/>
        </w:rPr>
        <w:t xml:space="preserve"> </w:t>
      </w:r>
      <w:r w:rsidRPr="00D51926">
        <w:rPr>
          <w:w w:val="105"/>
          <w:sz w:val="24"/>
          <w:szCs w:val="24"/>
        </w:rPr>
        <w:t>and</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Executive</w:t>
      </w:r>
      <w:r w:rsidRPr="00D51926">
        <w:rPr>
          <w:spacing w:val="-11"/>
          <w:w w:val="105"/>
          <w:sz w:val="24"/>
          <w:szCs w:val="24"/>
        </w:rPr>
        <w:t xml:space="preserve"> </w:t>
      </w:r>
      <w:proofErr w:type="gramStart"/>
      <w:r w:rsidRPr="00D51926">
        <w:rPr>
          <w:w w:val="105"/>
          <w:sz w:val="24"/>
          <w:szCs w:val="24"/>
        </w:rPr>
        <w:t>Committee,</w:t>
      </w:r>
      <w:proofErr w:type="gramEnd"/>
      <w:r w:rsidRPr="00D51926">
        <w:rPr>
          <w:spacing w:val="-10"/>
          <w:w w:val="105"/>
          <w:sz w:val="24"/>
          <w:szCs w:val="24"/>
        </w:rPr>
        <w:t xml:space="preserve"> </w:t>
      </w:r>
      <w:r w:rsidRPr="00D51926">
        <w:rPr>
          <w:w w:val="105"/>
          <w:sz w:val="24"/>
          <w:szCs w:val="24"/>
        </w:rPr>
        <w:t>shall</w:t>
      </w:r>
      <w:r w:rsidRPr="00D51926">
        <w:rPr>
          <w:spacing w:val="-10"/>
          <w:w w:val="105"/>
          <w:sz w:val="24"/>
          <w:szCs w:val="24"/>
        </w:rPr>
        <w:t xml:space="preserve"> </w:t>
      </w:r>
      <w:r w:rsidRPr="00D51926">
        <w:rPr>
          <w:w w:val="105"/>
          <w:sz w:val="24"/>
          <w:szCs w:val="24"/>
        </w:rPr>
        <w:t>be</w:t>
      </w:r>
      <w:r w:rsidRPr="00D51926">
        <w:rPr>
          <w:spacing w:val="-11"/>
          <w:w w:val="105"/>
          <w:sz w:val="24"/>
          <w:szCs w:val="24"/>
        </w:rPr>
        <w:t xml:space="preserve"> </w:t>
      </w:r>
      <w:r w:rsidRPr="00D51926">
        <w:rPr>
          <w:w w:val="105"/>
          <w:sz w:val="24"/>
          <w:szCs w:val="24"/>
        </w:rPr>
        <w:t>responsible</w:t>
      </w:r>
      <w:r w:rsidRPr="00D51926">
        <w:rPr>
          <w:spacing w:val="-10"/>
          <w:w w:val="105"/>
          <w:sz w:val="24"/>
          <w:szCs w:val="24"/>
        </w:rPr>
        <w:t xml:space="preserve"> </w:t>
      </w:r>
      <w:r w:rsidRPr="00D51926">
        <w:rPr>
          <w:w w:val="105"/>
          <w:sz w:val="24"/>
          <w:szCs w:val="24"/>
        </w:rPr>
        <w:t>for</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correspondence</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1"/>
          <w:w w:val="105"/>
          <w:sz w:val="24"/>
          <w:szCs w:val="24"/>
        </w:rPr>
        <w:t xml:space="preserve"> </w:t>
      </w:r>
      <w:r w:rsidRPr="00D51926">
        <w:rPr>
          <w:w w:val="105"/>
          <w:sz w:val="24"/>
          <w:szCs w:val="24"/>
        </w:rPr>
        <w:t>Specialty</w:t>
      </w:r>
      <w:r w:rsidRPr="00D51926">
        <w:rPr>
          <w:spacing w:val="-10"/>
          <w:w w:val="105"/>
          <w:sz w:val="24"/>
          <w:szCs w:val="24"/>
        </w:rPr>
        <w:t xml:space="preserve"> </w:t>
      </w:r>
      <w:r w:rsidRPr="00D51926">
        <w:rPr>
          <w:w w:val="105"/>
          <w:sz w:val="24"/>
          <w:szCs w:val="24"/>
        </w:rPr>
        <w:t>Section, and shall maintain a list of members and their</w:t>
      </w:r>
      <w:r w:rsidRPr="00D51926">
        <w:rPr>
          <w:spacing w:val="-19"/>
          <w:w w:val="105"/>
          <w:sz w:val="24"/>
          <w:szCs w:val="24"/>
        </w:rPr>
        <w:t xml:space="preserve"> </w:t>
      </w:r>
      <w:r w:rsidRPr="00D51926">
        <w:rPr>
          <w:w w:val="105"/>
          <w:sz w:val="24"/>
          <w:szCs w:val="24"/>
        </w:rPr>
        <w:t>status.</w:t>
      </w:r>
    </w:p>
    <w:p w14:paraId="2618E4B1" w14:textId="77777777" w:rsidR="001B518C" w:rsidRPr="00D51926" w:rsidRDefault="001B518C" w:rsidP="001B518C">
      <w:pPr>
        <w:pStyle w:val="BodyText"/>
        <w:spacing w:before="85" w:line="259" w:lineRule="auto"/>
        <w:ind w:right="211"/>
        <w:rPr>
          <w:sz w:val="24"/>
          <w:szCs w:val="24"/>
        </w:rPr>
      </w:pPr>
    </w:p>
    <w:p w14:paraId="240A2648" w14:textId="77777777" w:rsidR="001B518C" w:rsidRPr="00D51926" w:rsidRDefault="001B518C" w:rsidP="00D51926">
      <w:pPr>
        <w:pStyle w:val="BodyText"/>
        <w:spacing w:before="85" w:line="259" w:lineRule="auto"/>
        <w:ind w:right="211"/>
        <w:rPr>
          <w:sz w:val="24"/>
          <w:szCs w:val="24"/>
        </w:rPr>
      </w:pPr>
      <w:r w:rsidRPr="00D51926">
        <w:rPr>
          <w:sz w:val="24"/>
          <w:szCs w:val="24"/>
        </w:rPr>
        <w:t>No funds shall be expended by or in the name of the Specialty Section to the extent that the expenditure, if made by the Society of Toxicology, would represent use of funds for a purpose or purposes not within the Society's exempt purposes under 501(c)(3) of the Internal Revenue Code.</w:t>
      </w:r>
    </w:p>
    <w:p w14:paraId="346B52AD" w14:textId="77777777" w:rsidR="004E05C3" w:rsidRPr="00D51926" w:rsidRDefault="004E05C3">
      <w:pPr>
        <w:pStyle w:val="BodyText"/>
        <w:spacing w:before="2"/>
        <w:rPr>
          <w:sz w:val="24"/>
          <w:szCs w:val="24"/>
        </w:rPr>
      </w:pPr>
    </w:p>
    <w:p w14:paraId="144F8B5F" w14:textId="3FFD0C66" w:rsidR="004E05C3" w:rsidRPr="00D51926" w:rsidRDefault="0071707E" w:rsidP="00D51926">
      <w:pPr>
        <w:pStyle w:val="BodyText"/>
        <w:spacing w:before="1" w:line="254" w:lineRule="auto"/>
        <w:ind w:right="211"/>
        <w:rPr>
          <w:sz w:val="24"/>
          <w:szCs w:val="24"/>
        </w:rPr>
      </w:pPr>
      <w:r w:rsidRPr="00076542">
        <w:rPr>
          <w:b/>
          <w:w w:val="105"/>
          <w:sz w:val="24"/>
          <w:szCs w:val="24"/>
        </w:rPr>
        <w:t>Section 6.</w:t>
      </w:r>
      <w:r w:rsidRPr="00D51926">
        <w:rPr>
          <w:b/>
          <w:w w:val="105"/>
          <w:sz w:val="24"/>
          <w:szCs w:val="24"/>
        </w:rPr>
        <w:t xml:space="preserve"> </w:t>
      </w:r>
      <w:r w:rsidRPr="00D51926">
        <w:rPr>
          <w:w w:val="105"/>
          <w:sz w:val="24"/>
          <w:szCs w:val="24"/>
        </w:rPr>
        <w:t xml:space="preserve">Any Specialty Section funds or other property remaining at the time of termination or </w:t>
      </w:r>
      <w:r w:rsidR="00CC5054" w:rsidRPr="00D51926">
        <w:rPr>
          <w:w w:val="105"/>
          <w:sz w:val="24"/>
          <w:szCs w:val="24"/>
        </w:rPr>
        <w:t>abandonment,</w:t>
      </w:r>
      <w:r w:rsidRPr="00D51926">
        <w:rPr>
          <w:spacing w:val="-9"/>
          <w:w w:val="105"/>
          <w:sz w:val="24"/>
          <w:szCs w:val="24"/>
        </w:rPr>
        <w:t xml:space="preserve"> </w:t>
      </w:r>
      <w:r w:rsidRPr="00D51926">
        <w:rPr>
          <w:w w:val="105"/>
          <w:sz w:val="24"/>
          <w:szCs w:val="24"/>
        </w:rPr>
        <w:t>or</w:t>
      </w:r>
      <w:r w:rsidRPr="00D51926">
        <w:rPr>
          <w:spacing w:val="-9"/>
          <w:w w:val="105"/>
          <w:sz w:val="24"/>
          <w:szCs w:val="24"/>
        </w:rPr>
        <w:t xml:space="preserve"> </w:t>
      </w:r>
      <w:r w:rsidRPr="00D51926">
        <w:rPr>
          <w:w w:val="105"/>
          <w:sz w:val="24"/>
          <w:szCs w:val="24"/>
        </w:rPr>
        <w:t>dissolution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turned</w:t>
      </w:r>
      <w:r w:rsidRPr="00D51926">
        <w:rPr>
          <w:spacing w:val="-9"/>
          <w:w w:val="105"/>
          <w:sz w:val="24"/>
          <w:szCs w:val="24"/>
        </w:rPr>
        <w:t xml:space="preserve"> </w:t>
      </w:r>
      <w:r w:rsidRPr="00D51926">
        <w:rPr>
          <w:w w:val="105"/>
          <w:sz w:val="24"/>
          <w:szCs w:val="24"/>
        </w:rPr>
        <w:t>over</w:t>
      </w:r>
      <w:r w:rsidRPr="00D51926">
        <w:rPr>
          <w:spacing w:val="-9"/>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Toxicology</w:t>
      </w:r>
      <w:r w:rsidRPr="00D51926">
        <w:rPr>
          <w:spacing w:val="-9"/>
          <w:w w:val="105"/>
          <w:sz w:val="24"/>
          <w:szCs w:val="24"/>
        </w:rPr>
        <w:t xml:space="preserve"> </w:t>
      </w:r>
      <w:r w:rsidRPr="00D51926">
        <w:rPr>
          <w:w w:val="105"/>
          <w:sz w:val="24"/>
          <w:szCs w:val="24"/>
        </w:rPr>
        <w:t xml:space="preserve">and shall become part of the Society’s general funds; no part of any such funds or property shall </w:t>
      </w:r>
      <w:proofErr w:type="gramStart"/>
      <w:r w:rsidRPr="00D51926">
        <w:rPr>
          <w:w w:val="105"/>
          <w:sz w:val="24"/>
          <w:szCs w:val="24"/>
        </w:rPr>
        <w:t>inure</w:t>
      </w:r>
      <w:proofErr w:type="gramEnd"/>
      <w:r w:rsidRPr="00D51926">
        <w:rPr>
          <w:w w:val="105"/>
          <w:sz w:val="24"/>
          <w:szCs w:val="24"/>
        </w:rPr>
        <w:t xml:space="preserve"> to the benefit of any member or officer of the Specialty</w:t>
      </w:r>
      <w:r w:rsidRPr="00D51926">
        <w:rPr>
          <w:spacing w:val="-20"/>
          <w:w w:val="105"/>
          <w:sz w:val="24"/>
          <w:szCs w:val="24"/>
        </w:rPr>
        <w:t xml:space="preserve"> </w:t>
      </w:r>
      <w:r w:rsidRPr="00D51926">
        <w:rPr>
          <w:w w:val="105"/>
          <w:sz w:val="24"/>
          <w:szCs w:val="24"/>
        </w:rPr>
        <w:t>Section.</w:t>
      </w:r>
    </w:p>
    <w:p w14:paraId="4AA26ACB" w14:textId="77777777" w:rsidR="004E05C3" w:rsidRDefault="004E05C3">
      <w:pPr>
        <w:pStyle w:val="BodyText"/>
        <w:rPr>
          <w:sz w:val="23"/>
        </w:rPr>
      </w:pPr>
    </w:p>
    <w:p w14:paraId="53E7B8D3" w14:textId="77777777" w:rsidR="004E05C3" w:rsidRPr="00D51926" w:rsidRDefault="0071707E" w:rsidP="00D51926">
      <w:pPr>
        <w:pStyle w:val="Heading1"/>
        <w:ind w:left="0" w:right="2979"/>
        <w:jc w:val="left"/>
        <w:rPr>
          <w:sz w:val="28"/>
          <w:szCs w:val="28"/>
          <w:u w:val="none"/>
        </w:rPr>
      </w:pPr>
      <w:r w:rsidRPr="00D51926">
        <w:rPr>
          <w:sz w:val="28"/>
          <w:szCs w:val="28"/>
          <w:u w:val="none"/>
        </w:rPr>
        <w:t>Article VII - Meetings</w:t>
      </w:r>
    </w:p>
    <w:p w14:paraId="7BAA50A3" w14:textId="77777777" w:rsidR="004E05C3" w:rsidRDefault="004E05C3">
      <w:pPr>
        <w:pStyle w:val="BodyText"/>
        <w:spacing w:before="7"/>
        <w:rPr>
          <w:b/>
          <w:sz w:val="16"/>
        </w:rPr>
      </w:pPr>
    </w:p>
    <w:p w14:paraId="4FE48330" w14:textId="22578763" w:rsidR="004E05C3" w:rsidRPr="00D51926" w:rsidRDefault="0071707E" w:rsidP="00D51926">
      <w:pPr>
        <w:pStyle w:val="BodyText"/>
        <w:spacing w:before="99" w:line="256" w:lineRule="auto"/>
        <w:ind w:right="211"/>
        <w:rPr>
          <w:sz w:val="24"/>
          <w:szCs w:val="24"/>
        </w:rPr>
      </w:pPr>
      <w:r w:rsidRPr="00076542">
        <w:rPr>
          <w:b/>
          <w:w w:val="105"/>
          <w:sz w:val="24"/>
          <w:szCs w:val="24"/>
        </w:rPr>
        <w:t>Section 1</w:t>
      </w:r>
      <w:r w:rsidRPr="00076542">
        <w:rPr>
          <w:b/>
          <w:bCs/>
          <w:w w:val="105"/>
          <w:sz w:val="24"/>
          <w:szCs w:val="24"/>
        </w:rPr>
        <w:t>.</w:t>
      </w:r>
      <w:r w:rsidRPr="00D51926">
        <w:rPr>
          <w:w w:val="105"/>
          <w:sz w:val="24"/>
          <w:szCs w:val="24"/>
        </w:rPr>
        <w:t xml:space="preserve"> Meetings shall be held at least annually </w:t>
      </w:r>
      <w:r w:rsidR="00567637" w:rsidRPr="00D51926">
        <w:rPr>
          <w:w w:val="105"/>
          <w:sz w:val="24"/>
          <w:szCs w:val="24"/>
        </w:rPr>
        <w:t xml:space="preserve">according to Council approved Specialty Section procedures and </w:t>
      </w:r>
      <w:r w:rsidR="00CC5054" w:rsidRPr="00D51926">
        <w:rPr>
          <w:w w:val="105"/>
          <w:sz w:val="24"/>
          <w:szCs w:val="24"/>
        </w:rPr>
        <w:t>guidelines and</w:t>
      </w:r>
      <w:r w:rsidR="00567637" w:rsidRPr="00D51926">
        <w:rPr>
          <w:w w:val="105"/>
          <w:sz w:val="24"/>
          <w:szCs w:val="24"/>
        </w:rPr>
        <w:t xml:space="preserve"> shall be</w:t>
      </w:r>
      <w:r w:rsidRPr="00D51926">
        <w:rPr>
          <w:spacing w:val="-4"/>
          <w:w w:val="105"/>
          <w:sz w:val="24"/>
          <w:szCs w:val="24"/>
        </w:rPr>
        <w:t xml:space="preserve"> </w:t>
      </w:r>
      <w:r w:rsidRPr="00D51926">
        <w:rPr>
          <w:w w:val="105"/>
          <w:sz w:val="24"/>
          <w:szCs w:val="24"/>
        </w:rPr>
        <w:t>communicated</w:t>
      </w:r>
      <w:r w:rsidRPr="00D51926">
        <w:rPr>
          <w:spacing w:val="-4"/>
          <w:w w:val="105"/>
          <w:sz w:val="24"/>
          <w:szCs w:val="24"/>
        </w:rPr>
        <w:t xml:space="preserve"> </w:t>
      </w:r>
      <w:r w:rsidRPr="00D51926">
        <w:rPr>
          <w:w w:val="105"/>
          <w:sz w:val="24"/>
          <w:szCs w:val="24"/>
        </w:rPr>
        <w:t>to</w:t>
      </w:r>
      <w:r w:rsidRPr="00D51926">
        <w:rPr>
          <w:spacing w:val="-3"/>
          <w:w w:val="105"/>
          <w:sz w:val="24"/>
          <w:szCs w:val="24"/>
        </w:rPr>
        <w:t xml:space="preserve"> </w:t>
      </w:r>
      <w:r w:rsidRPr="00D51926">
        <w:rPr>
          <w:w w:val="105"/>
          <w:sz w:val="24"/>
          <w:szCs w:val="24"/>
        </w:rPr>
        <w:t>the</w:t>
      </w:r>
      <w:r w:rsidRPr="00D51926">
        <w:rPr>
          <w:spacing w:val="-4"/>
          <w:w w:val="105"/>
          <w:sz w:val="24"/>
          <w:szCs w:val="24"/>
        </w:rPr>
        <w:t xml:space="preserve"> </w:t>
      </w:r>
      <w:r w:rsidRPr="00D51926">
        <w:rPr>
          <w:w w:val="105"/>
          <w:sz w:val="24"/>
          <w:szCs w:val="24"/>
        </w:rPr>
        <w:t>membership</w:t>
      </w:r>
      <w:r w:rsidRPr="00D51926">
        <w:rPr>
          <w:spacing w:val="-4"/>
          <w:w w:val="105"/>
          <w:sz w:val="24"/>
          <w:szCs w:val="24"/>
        </w:rPr>
        <w:t xml:space="preserve"> </w:t>
      </w:r>
      <w:r w:rsidRPr="00D51926">
        <w:rPr>
          <w:w w:val="105"/>
          <w:sz w:val="24"/>
          <w:szCs w:val="24"/>
        </w:rPr>
        <w:t>at</w:t>
      </w:r>
      <w:r w:rsidRPr="00D51926">
        <w:rPr>
          <w:spacing w:val="-3"/>
          <w:w w:val="105"/>
          <w:sz w:val="24"/>
          <w:szCs w:val="24"/>
        </w:rPr>
        <w:t xml:space="preserve"> </w:t>
      </w:r>
      <w:r w:rsidRPr="00D51926">
        <w:rPr>
          <w:w w:val="105"/>
          <w:sz w:val="24"/>
          <w:szCs w:val="24"/>
        </w:rPr>
        <w:t>least</w:t>
      </w:r>
      <w:r w:rsidRPr="00D51926">
        <w:rPr>
          <w:spacing w:val="-4"/>
          <w:w w:val="105"/>
          <w:sz w:val="24"/>
          <w:szCs w:val="24"/>
        </w:rPr>
        <w:t xml:space="preserve"> </w:t>
      </w:r>
      <w:r w:rsidRPr="00D51926">
        <w:rPr>
          <w:w w:val="105"/>
          <w:sz w:val="24"/>
          <w:szCs w:val="24"/>
        </w:rPr>
        <w:t>two</w:t>
      </w:r>
      <w:r w:rsidRPr="00D51926">
        <w:rPr>
          <w:spacing w:val="-4"/>
          <w:w w:val="105"/>
          <w:sz w:val="24"/>
          <w:szCs w:val="24"/>
        </w:rPr>
        <w:t xml:space="preserve"> </w:t>
      </w:r>
      <w:r w:rsidRPr="00D51926">
        <w:rPr>
          <w:w w:val="105"/>
          <w:sz w:val="24"/>
          <w:szCs w:val="24"/>
        </w:rPr>
        <w:t>weeks</w:t>
      </w:r>
      <w:r w:rsidRPr="00D51926">
        <w:rPr>
          <w:spacing w:val="-3"/>
          <w:w w:val="105"/>
          <w:sz w:val="24"/>
          <w:szCs w:val="24"/>
        </w:rPr>
        <w:t xml:space="preserve"> </w:t>
      </w:r>
      <w:r w:rsidRPr="00D51926">
        <w:rPr>
          <w:w w:val="105"/>
          <w:sz w:val="24"/>
          <w:szCs w:val="24"/>
        </w:rPr>
        <w:t>before</w:t>
      </w:r>
      <w:r w:rsidRPr="00D51926">
        <w:rPr>
          <w:spacing w:val="-4"/>
          <w:w w:val="105"/>
          <w:sz w:val="24"/>
          <w:szCs w:val="24"/>
        </w:rPr>
        <w:t xml:space="preserve"> </w:t>
      </w:r>
      <w:r w:rsidRPr="00D51926">
        <w:rPr>
          <w:w w:val="105"/>
          <w:sz w:val="24"/>
          <w:szCs w:val="24"/>
        </w:rPr>
        <w:t>each</w:t>
      </w:r>
      <w:r w:rsidRPr="00D51926">
        <w:rPr>
          <w:spacing w:val="-4"/>
          <w:w w:val="105"/>
          <w:sz w:val="24"/>
          <w:szCs w:val="24"/>
        </w:rPr>
        <w:t xml:space="preserve"> </w:t>
      </w:r>
      <w:r w:rsidRPr="00D51926">
        <w:rPr>
          <w:w w:val="105"/>
          <w:sz w:val="24"/>
          <w:szCs w:val="24"/>
        </w:rPr>
        <w:t>meeting.</w:t>
      </w:r>
    </w:p>
    <w:p w14:paraId="0C899997" w14:textId="77777777" w:rsidR="004E05C3" w:rsidRPr="00D51926" w:rsidRDefault="004E05C3">
      <w:pPr>
        <w:pStyle w:val="BodyText"/>
        <w:spacing w:before="3"/>
        <w:rPr>
          <w:sz w:val="24"/>
          <w:szCs w:val="24"/>
        </w:rPr>
      </w:pPr>
    </w:p>
    <w:p w14:paraId="15D5DE78" w14:textId="77777777" w:rsidR="004E05C3" w:rsidRPr="00D51926" w:rsidRDefault="0071707E" w:rsidP="00D51926">
      <w:pPr>
        <w:pStyle w:val="BodyText"/>
        <w:spacing w:line="256" w:lineRule="auto"/>
        <w:ind w:right="371"/>
        <w:jc w:val="both"/>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2.</w:t>
      </w:r>
      <w:r w:rsidRPr="00D51926">
        <w:rPr>
          <w:b/>
          <w:spacing w:val="-7"/>
          <w:w w:val="105"/>
          <w:sz w:val="24"/>
          <w:szCs w:val="24"/>
        </w:rPr>
        <w:t xml:space="preserve"> </w:t>
      </w:r>
      <w:r w:rsidRPr="00D51926">
        <w:rPr>
          <w:w w:val="105"/>
          <w:sz w:val="24"/>
          <w:szCs w:val="24"/>
        </w:rPr>
        <w:t>Special</w:t>
      </w:r>
      <w:r w:rsidRPr="00D51926">
        <w:rPr>
          <w:spacing w:val="-8"/>
          <w:w w:val="105"/>
          <w:sz w:val="24"/>
          <w:szCs w:val="24"/>
        </w:rPr>
        <w:t xml:space="preserve"> </w:t>
      </w:r>
      <w:r w:rsidRPr="00D51926">
        <w:rPr>
          <w:w w:val="105"/>
          <w:sz w:val="24"/>
          <w:szCs w:val="24"/>
        </w:rPr>
        <w:t>meetings</w:t>
      </w:r>
      <w:r w:rsidRPr="00D51926">
        <w:rPr>
          <w:spacing w:val="-8"/>
          <w:w w:val="105"/>
          <w:sz w:val="24"/>
          <w:szCs w:val="24"/>
        </w:rPr>
        <w:t xml:space="preserve"> </w:t>
      </w:r>
      <w:r w:rsidRPr="00D51926">
        <w:rPr>
          <w:w w:val="105"/>
          <w:sz w:val="24"/>
          <w:szCs w:val="24"/>
        </w:rPr>
        <w:t>may</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called</w:t>
      </w:r>
      <w:r w:rsidRPr="00D51926">
        <w:rPr>
          <w:spacing w:val="-8"/>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President</w:t>
      </w:r>
      <w:r w:rsidRPr="00D51926">
        <w:rPr>
          <w:spacing w:val="-8"/>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any</w:t>
      </w:r>
      <w:r w:rsidRPr="00D51926">
        <w:rPr>
          <w:spacing w:val="-8"/>
          <w:w w:val="105"/>
          <w:sz w:val="24"/>
          <w:szCs w:val="24"/>
        </w:rPr>
        <w:t xml:space="preserve"> </w:t>
      </w:r>
      <w:r w:rsidRPr="00D51926">
        <w:rPr>
          <w:w w:val="105"/>
          <w:sz w:val="24"/>
          <w:szCs w:val="24"/>
        </w:rPr>
        <w:t>time</w:t>
      </w:r>
      <w:r w:rsidRPr="00D51926">
        <w:rPr>
          <w:spacing w:val="-8"/>
          <w:w w:val="105"/>
          <w:sz w:val="24"/>
          <w:szCs w:val="24"/>
        </w:rPr>
        <w:t xml:space="preserve"> </w:t>
      </w:r>
      <w:r w:rsidRPr="00D51926">
        <w:rPr>
          <w:w w:val="105"/>
          <w:sz w:val="24"/>
          <w:szCs w:val="24"/>
        </w:rPr>
        <w:t>with</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approval</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Executive Committee</w:t>
      </w:r>
      <w:r w:rsidRPr="00D51926">
        <w:rPr>
          <w:spacing w:val="-8"/>
          <w:w w:val="105"/>
          <w:sz w:val="24"/>
          <w:szCs w:val="24"/>
        </w:rPr>
        <w:t xml:space="preserve"> </w:t>
      </w:r>
      <w:r w:rsidRPr="00D51926">
        <w:rPr>
          <w:w w:val="105"/>
          <w:sz w:val="24"/>
          <w:szCs w:val="24"/>
        </w:rPr>
        <w:t>or</w:t>
      </w:r>
      <w:r w:rsidRPr="00D51926">
        <w:rPr>
          <w:spacing w:val="-7"/>
          <w:w w:val="105"/>
          <w:sz w:val="24"/>
          <w:szCs w:val="24"/>
        </w:rPr>
        <w:t xml:space="preserve"> </w:t>
      </w:r>
      <w:r w:rsidRPr="00D51926">
        <w:rPr>
          <w:w w:val="105"/>
          <w:sz w:val="24"/>
          <w:szCs w:val="24"/>
        </w:rPr>
        <w:t>by</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presentation</w:t>
      </w:r>
      <w:r w:rsidRPr="00D51926">
        <w:rPr>
          <w:spacing w:val="-8"/>
          <w:w w:val="105"/>
          <w:sz w:val="24"/>
          <w:szCs w:val="24"/>
        </w:rPr>
        <w:t xml:space="preserve"> </w:t>
      </w:r>
      <w:r w:rsidRPr="00D51926">
        <w:rPr>
          <w:w w:val="105"/>
          <w:sz w:val="24"/>
          <w:szCs w:val="24"/>
        </w:rPr>
        <w:t>to</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President</w:t>
      </w:r>
      <w:r w:rsidRPr="00D51926">
        <w:rPr>
          <w:spacing w:val="-7"/>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a</w:t>
      </w:r>
      <w:r w:rsidRPr="00D51926">
        <w:rPr>
          <w:spacing w:val="-7"/>
          <w:w w:val="105"/>
          <w:sz w:val="24"/>
          <w:szCs w:val="24"/>
        </w:rPr>
        <w:t xml:space="preserve"> </w:t>
      </w:r>
      <w:r w:rsidRPr="00D51926">
        <w:rPr>
          <w:w w:val="105"/>
          <w:sz w:val="24"/>
          <w:szCs w:val="24"/>
        </w:rPr>
        <w:t>petition</w:t>
      </w:r>
      <w:r w:rsidRPr="00D51926">
        <w:rPr>
          <w:spacing w:val="-7"/>
          <w:w w:val="105"/>
          <w:sz w:val="24"/>
          <w:szCs w:val="24"/>
        </w:rPr>
        <w:t xml:space="preserve"> </w:t>
      </w:r>
      <w:r w:rsidRPr="00D51926">
        <w:rPr>
          <w:w w:val="105"/>
          <w:sz w:val="24"/>
          <w:szCs w:val="24"/>
        </w:rPr>
        <w:t>signed</w:t>
      </w:r>
      <w:r w:rsidRPr="00D51926">
        <w:rPr>
          <w:spacing w:val="-7"/>
          <w:w w:val="105"/>
          <w:sz w:val="24"/>
          <w:szCs w:val="24"/>
        </w:rPr>
        <w:t xml:space="preserve"> </w:t>
      </w:r>
      <w:r w:rsidRPr="00D51926">
        <w:rPr>
          <w:w w:val="105"/>
          <w:sz w:val="24"/>
          <w:szCs w:val="24"/>
        </w:rPr>
        <w:t>by</w:t>
      </w:r>
      <w:r w:rsidRPr="00D51926">
        <w:rPr>
          <w:spacing w:val="-7"/>
          <w:w w:val="105"/>
          <w:sz w:val="24"/>
          <w:szCs w:val="24"/>
        </w:rPr>
        <w:t xml:space="preserve"> </w:t>
      </w:r>
      <w:r w:rsidRPr="00D51926">
        <w:rPr>
          <w:w w:val="105"/>
          <w:sz w:val="24"/>
          <w:szCs w:val="24"/>
        </w:rPr>
        <w:t>20%</w:t>
      </w:r>
      <w:r w:rsidRPr="00D51926">
        <w:rPr>
          <w:spacing w:val="-8"/>
          <w:w w:val="105"/>
          <w:sz w:val="24"/>
          <w:szCs w:val="24"/>
        </w:rPr>
        <w:t xml:space="preserve"> </w:t>
      </w:r>
      <w:r w:rsidRPr="00D51926">
        <w:rPr>
          <w:w w:val="105"/>
          <w:sz w:val="24"/>
          <w:szCs w:val="24"/>
        </w:rPr>
        <w:t>of</w:t>
      </w:r>
      <w:r w:rsidRPr="00D51926">
        <w:rPr>
          <w:spacing w:val="-7"/>
          <w:w w:val="105"/>
          <w:sz w:val="24"/>
          <w:szCs w:val="24"/>
        </w:rPr>
        <w:t xml:space="preserve"> </w:t>
      </w:r>
      <w:r w:rsidRPr="00D51926">
        <w:rPr>
          <w:w w:val="105"/>
          <w:sz w:val="24"/>
          <w:szCs w:val="24"/>
        </w:rPr>
        <w:t>the</w:t>
      </w:r>
      <w:r w:rsidRPr="00D51926">
        <w:rPr>
          <w:spacing w:val="-7"/>
          <w:w w:val="105"/>
          <w:sz w:val="24"/>
          <w:szCs w:val="24"/>
        </w:rPr>
        <w:t xml:space="preserve"> </w:t>
      </w:r>
      <w:r w:rsidRPr="00D51926">
        <w:rPr>
          <w:w w:val="105"/>
          <w:sz w:val="24"/>
          <w:szCs w:val="24"/>
        </w:rPr>
        <w:t>membership</w:t>
      </w:r>
      <w:r w:rsidRPr="00D51926">
        <w:rPr>
          <w:spacing w:val="-7"/>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good standing of the Specialty</w:t>
      </w:r>
      <w:r w:rsidRPr="00D51926">
        <w:rPr>
          <w:spacing w:val="-8"/>
          <w:w w:val="105"/>
          <w:sz w:val="24"/>
          <w:szCs w:val="24"/>
        </w:rPr>
        <w:t xml:space="preserve"> </w:t>
      </w:r>
      <w:r w:rsidRPr="00D51926">
        <w:rPr>
          <w:w w:val="105"/>
          <w:sz w:val="24"/>
          <w:szCs w:val="24"/>
        </w:rPr>
        <w:t>Section.</w:t>
      </w:r>
    </w:p>
    <w:p w14:paraId="48C4664E" w14:textId="77777777" w:rsidR="004E05C3" w:rsidRPr="00D51926" w:rsidRDefault="004E05C3">
      <w:pPr>
        <w:pStyle w:val="BodyText"/>
        <w:spacing w:before="9"/>
        <w:rPr>
          <w:sz w:val="24"/>
          <w:szCs w:val="24"/>
        </w:rPr>
      </w:pPr>
    </w:p>
    <w:p w14:paraId="31958778" w14:textId="77777777" w:rsidR="004E05C3" w:rsidRPr="00D51926" w:rsidRDefault="0071707E" w:rsidP="00D51926">
      <w:pPr>
        <w:pStyle w:val="BodyText"/>
        <w:rPr>
          <w:sz w:val="24"/>
          <w:szCs w:val="24"/>
        </w:rPr>
      </w:pPr>
      <w:r w:rsidRPr="00076542">
        <w:rPr>
          <w:b/>
          <w:w w:val="105"/>
          <w:sz w:val="24"/>
          <w:szCs w:val="24"/>
        </w:rPr>
        <w:t>Section 3.</w:t>
      </w:r>
      <w:r w:rsidRPr="00D51926">
        <w:rPr>
          <w:b/>
          <w:w w:val="105"/>
          <w:sz w:val="24"/>
          <w:szCs w:val="24"/>
        </w:rPr>
        <w:t xml:space="preserve"> </w:t>
      </w:r>
      <w:r w:rsidRPr="00D51926">
        <w:rPr>
          <w:w w:val="105"/>
          <w:sz w:val="24"/>
          <w:szCs w:val="24"/>
        </w:rPr>
        <w:t>A quorum shall consist of 20</w:t>
      </w:r>
      <w:proofErr w:type="gramStart"/>
      <w:r w:rsidRPr="00D51926">
        <w:rPr>
          <w:w w:val="105"/>
          <w:sz w:val="24"/>
          <w:szCs w:val="24"/>
        </w:rPr>
        <w:t>% of the</w:t>
      </w:r>
      <w:proofErr w:type="gramEnd"/>
      <w:r w:rsidRPr="00D51926">
        <w:rPr>
          <w:w w:val="105"/>
          <w:sz w:val="24"/>
          <w:szCs w:val="24"/>
        </w:rPr>
        <w:t xml:space="preserve"> membership of the Specialty Section.</w:t>
      </w:r>
    </w:p>
    <w:p w14:paraId="507AC4DC" w14:textId="77777777" w:rsidR="004E05C3" w:rsidRPr="00D51926" w:rsidRDefault="004E05C3">
      <w:pPr>
        <w:pStyle w:val="BodyText"/>
        <w:spacing w:before="3"/>
        <w:rPr>
          <w:sz w:val="24"/>
          <w:szCs w:val="24"/>
        </w:rPr>
      </w:pPr>
    </w:p>
    <w:p w14:paraId="10DF0397" w14:textId="77777777" w:rsidR="004E05C3" w:rsidRPr="00D51926" w:rsidRDefault="0071707E" w:rsidP="00D51926">
      <w:pPr>
        <w:pStyle w:val="BodyText"/>
        <w:spacing w:before="98" w:line="259" w:lineRule="auto"/>
        <w:ind w:right="211"/>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4.</w:t>
      </w:r>
      <w:r w:rsidRPr="00D51926">
        <w:rPr>
          <w:b/>
          <w:spacing w:val="-8"/>
          <w:w w:val="105"/>
          <w:sz w:val="24"/>
          <w:szCs w:val="24"/>
        </w:rPr>
        <w:t xml:space="preserve"> </w:t>
      </w:r>
      <w:r w:rsidRPr="00D51926">
        <w:rPr>
          <w:w w:val="105"/>
          <w:sz w:val="24"/>
          <w:szCs w:val="24"/>
        </w:rPr>
        <w:t>Executive</w:t>
      </w:r>
      <w:r w:rsidRPr="00D51926">
        <w:rPr>
          <w:spacing w:val="-9"/>
          <w:w w:val="105"/>
          <w:sz w:val="24"/>
          <w:szCs w:val="24"/>
        </w:rPr>
        <w:t xml:space="preserve"> </w:t>
      </w:r>
      <w:r w:rsidRPr="00D51926">
        <w:rPr>
          <w:w w:val="105"/>
          <w:sz w:val="24"/>
          <w:szCs w:val="24"/>
        </w:rPr>
        <w:t>Committee</w:t>
      </w:r>
      <w:r w:rsidRPr="00D51926">
        <w:rPr>
          <w:spacing w:val="-9"/>
          <w:w w:val="105"/>
          <w:sz w:val="24"/>
          <w:szCs w:val="24"/>
        </w:rPr>
        <w:t xml:space="preserve"> </w:t>
      </w:r>
      <w:r w:rsidRPr="00D51926">
        <w:rPr>
          <w:w w:val="105"/>
          <w:sz w:val="24"/>
          <w:szCs w:val="24"/>
        </w:rPr>
        <w:t>meetings</w:t>
      </w:r>
      <w:r w:rsidRPr="00D51926">
        <w:rPr>
          <w:spacing w:val="-9"/>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9"/>
          <w:w w:val="105"/>
          <w:sz w:val="24"/>
          <w:szCs w:val="24"/>
        </w:rPr>
        <w:t xml:space="preserve"> </w:t>
      </w:r>
      <w:r w:rsidRPr="00D51926">
        <w:rPr>
          <w:w w:val="105"/>
          <w:sz w:val="24"/>
          <w:szCs w:val="24"/>
        </w:rPr>
        <w:t>held</w:t>
      </w:r>
      <w:r w:rsidRPr="00D51926">
        <w:rPr>
          <w:spacing w:val="-9"/>
          <w:w w:val="105"/>
          <w:sz w:val="24"/>
          <w:szCs w:val="24"/>
        </w:rPr>
        <w:t xml:space="preserve"> </w:t>
      </w:r>
      <w:r w:rsidRPr="00D51926">
        <w:rPr>
          <w:w w:val="105"/>
          <w:sz w:val="24"/>
          <w:szCs w:val="24"/>
        </w:rPr>
        <w:t>at</w:t>
      </w:r>
      <w:r w:rsidRPr="00D51926">
        <w:rPr>
          <w:spacing w:val="-9"/>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discretion</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President</w:t>
      </w:r>
      <w:r w:rsidRPr="00D51926">
        <w:rPr>
          <w:spacing w:val="-8"/>
          <w:w w:val="105"/>
          <w:sz w:val="24"/>
          <w:szCs w:val="24"/>
        </w:rPr>
        <w:t xml:space="preserve"> </w:t>
      </w:r>
      <w:proofErr w:type="gramStart"/>
      <w:r w:rsidRPr="00D51926">
        <w:rPr>
          <w:w w:val="105"/>
          <w:sz w:val="24"/>
          <w:szCs w:val="24"/>
        </w:rPr>
        <w:t>provided</w:t>
      </w:r>
      <w:r w:rsidRPr="00D51926">
        <w:rPr>
          <w:spacing w:val="-9"/>
          <w:w w:val="105"/>
          <w:sz w:val="24"/>
          <w:szCs w:val="24"/>
        </w:rPr>
        <w:t xml:space="preserve"> </w:t>
      </w:r>
      <w:r w:rsidRPr="00D51926">
        <w:rPr>
          <w:w w:val="105"/>
          <w:sz w:val="24"/>
          <w:szCs w:val="24"/>
        </w:rPr>
        <w:t>that</w:t>
      </w:r>
      <w:proofErr w:type="gramEnd"/>
      <w:r w:rsidRPr="00D51926">
        <w:rPr>
          <w:spacing w:val="-9"/>
          <w:w w:val="105"/>
          <w:sz w:val="24"/>
          <w:szCs w:val="24"/>
        </w:rPr>
        <w:t xml:space="preserve"> </w:t>
      </w:r>
      <w:r w:rsidRPr="00D51926">
        <w:rPr>
          <w:w w:val="105"/>
          <w:sz w:val="24"/>
          <w:szCs w:val="24"/>
        </w:rPr>
        <w:t>each of</w:t>
      </w:r>
      <w:r w:rsidRPr="00D51926">
        <w:rPr>
          <w:spacing w:val="-4"/>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members</w:t>
      </w:r>
      <w:r w:rsidRPr="00D51926">
        <w:rPr>
          <w:spacing w:val="-3"/>
          <w:w w:val="105"/>
          <w:sz w:val="24"/>
          <w:szCs w:val="24"/>
        </w:rPr>
        <w:t xml:space="preserve"> </w:t>
      </w:r>
      <w:r w:rsidRPr="00D51926">
        <w:rPr>
          <w:w w:val="105"/>
          <w:sz w:val="24"/>
          <w:szCs w:val="24"/>
        </w:rPr>
        <w:t>of</w:t>
      </w:r>
      <w:r w:rsidRPr="00D51926">
        <w:rPr>
          <w:spacing w:val="-3"/>
          <w:w w:val="105"/>
          <w:sz w:val="24"/>
          <w:szCs w:val="24"/>
        </w:rPr>
        <w:t xml:space="preserve"> </w:t>
      </w:r>
      <w:r w:rsidRPr="00D51926">
        <w:rPr>
          <w:w w:val="105"/>
          <w:sz w:val="24"/>
          <w:szCs w:val="24"/>
        </w:rPr>
        <w:t>the</w:t>
      </w:r>
      <w:r w:rsidRPr="00D51926">
        <w:rPr>
          <w:spacing w:val="-4"/>
          <w:w w:val="105"/>
          <w:sz w:val="24"/>
          <w:szCs w:val="24"/>
        </w:rPr>
        <w:t xml:space="preserve"> </w:t>
      </w:r>
      <w:r w:rsidRPr="00D51926">
        <w:rPr>
          <w:w w:val="105"/>
          <w:sz w:val="24"/>
          <w:szCs w:val="24"/>
        </w:rPr>
        <w:t>Committee</w:t>
      </w:r>
      <w:r w:rsidRPr="00D51926">
        <w:rPr>
          <w:spacing w:val="-3"/>
          <w:w w:val="105"/>
          <w:sz w:val="24"/>
          <w:szCs w:val="24"/>
        </w:rPr>
        <w:t xml:space="preserve"> </w:t>
      </w:r>
      <w:r w:rsidRPr="00D51926">
        <w:rPr>
          <w:w w:val="105"/>
          <w:sz w:val="24"/>
          <w:szCs w:val="24"/>
        </w:rPr>
        <w:t>is</w:t>
      </w:r>
      <w:r w:rsidRPr="00D51926">
        <w:rPr>
          <w:spacing w:val="-3"/>
          <w:w w:val="105"/>
          <w:sz w:val="24"/>
          <w:szCs w:val="24"/>
        </w:rPr>
        <w:t xml:space="preserve"> </w:t>
      </w:r>
      <w:r w:rsidRPr="00D51926">
        <w:rPr>
          <w:w w:val="105"/>
          <w:sz w:val="24"/>
          <w:szCs w:val="24"/>
        </w:rPr>
        <w:t>notified</w:t>
      </w:r>
      <w:r w:rsidRPr="00D51926">
        <w:rPr>
          <w:spacing w:val="-3"/>
          <w:w w:val="105"/>
          <w:sz w:val="24"/>
          <w:szCs w:val="24"/>
        </w:rPr>
        <w:t xml:space="preserve"> </w:t>
      </w:r>
      <w:r w:rsidRPr="00D51926">
        <w:rPr>
          <w:w w:val="105"/>
          <w:sz w:val="24"/>
          <w:szCs w:val="24"/>
        </w:rPr>
        <w:t>at</w:t>
      </w:r>
      <w:r w:rsidRPr="00D51926">
        <w:rPr>
          <w:spacing w:val="-3"/>
          <w:w w:val="105"/>
          <w:sz w:val="24"/>
          <w:szCs w:val="24"/>
        </w:rPr>
        <w:t xml:space="preserve"> </w:t>
      </w:r>
      <w:r w:rsidRPr="00D51926">
        <w:rPr>
          <w:w w:val="105"/>
          <w:sz w:val="24"/>
          <w:szCs w:val="24"/>
        </w:rPr>
        <w:t>least</w:t>
      </w:r>
      <w:r w:rsidRPr="00D51926">
        <w:rPr>
          <w:spacing w:val="-4"/>
          <w:w w:val="105"/>
          <w:sz w:val="24"/>
          <w:szCs w:val="24"/>
        </w:rPr>
        <w:t xml:space="preserve"> </w:t>
      </w:r>
      <w:r w:rsidRPr="00D51926">
        <w:rPr>
          <w:w w:val="105"/>
          <w:sz w:val="24"/>
          <w:szCs w:val="24"/>
        </w:rPr>
        <w:t>seven</w:t>
      </w:r>
      <w:r w:rsidRPr="00D51926">
        <w:rPr>
          <w:spacing w:val="-3"/>
          <w:w w:val="105"/>
          <w:sz w:val="24"/>
          <w:szCs w:val="24"/>
        </w:rPr>
        <w:t xml:space="preserve"> </w:t>
      </w:r>
      <w:r w:rsidRPr="00D51926">
        <w:rPr>
          <w:w w:val="105"/>
          <w:sz w:val="24"/>
          <w:szCs w:val="24"/>
        </w:rPr>
        <w:t>(7)</w:t>
      </w:r>
      <w:r w:rsidRPr="00D51926">
        <w:rPr>
          <w:spacing w:val="-3"/>
          <w:w w:val="105"/>
          <w:sz w:val="24"/>
          <w:szCs w:val="24"/>
        </w:rPr>
        <w:t xml:space="preserve"> </w:t>
      </w:r>
      <w:r w:rsidRPr="00D51926">
        <w:rPr>
          <w:w w:val="105"/>
          <w:sz w:val="24"/>
          <w:szCs w:val="24"/>
        </w:rPr>
        <w:t>days</w:t>
      </w:r>
      <w:r w:rsidRPr="00D51926">
        <w:rPr>
          <w:spacing w:val="-3"/>
          <w:w w:val="105"/>
          <w:sz w:val="24"/>
          <w:szCs w:val="24"/>
        </w:rPr>
        <w:t xml:space="preserve"> </w:t>
      </w:r>
      <w:r w:rsidRPr="00D51926">
        <w:rPr>
          <w:w w:val="105"/>
          <w:sz w:val="24"/>
          <w:szCs w:val="24"/>
        </w:rPr>
        <w:t>prior</w:t>
      </w:r>
      <w:r w:rsidRPr="00D51926">
        <w:rPr>
          <w:spacing w:val="-4"/>
          <w:w w:val="105"/>
          <w:sz w:val="24"/>
          <w:szCs w:val="24"/>
        </w:rPr>
        <w:t xml:space="preserve"> </w:t>
      </w:r>
      <w:r w:rsidRPr="00D51926">
        <w:rPr>
          <w:w w:val="105"/>
          <w:sz w:val="24"/>
          <w:szCs w:val="24"/>
        </w:rPr>
        <w:t>to</w:t>
      </w:r>
      <w:r w:rsidRPr="00D51926">
        <w:rPr>
          <w:spacing w:val="-3"/>
          <w:w w:val="105"/>
          <w:sz w:val="24"/>
          <w:szCs w:val="24"/>
        </w:rPr>
        <w:t xml:space="preserve"> </w:t>
      </w:r>
      <w:r w:rsidRPr="00D51926">
        <w:rPr>
          <w:w w:val="105"/>
          <w:sz w:val="24"/>
          <w:szCs w:val="24"/>
        </w:rPr>
        <w:t>the</w:t>
      </w:r>
      <w:r w:rsidRPr="00D51926">
        <w:rPr>
          <w:spacing w:val="-3"/>
          <w:w w:val="105"/>
          <w:sz w:val="24"/>
          <w:szCs w:val="24"/>
        </w:rPr>
        <w:t xml:space="preserve"> </w:t>
      </w:r>
      <w:r w:rsidRPr="00D51926">
        <w:rPr>
          <w:w w:val="105"/>
          <w:sz w:val="24"/>
          <w:szCs w:val="24"/>
        </w:rPr>
        <w:t>meeting.</w:t>
      </w:r>
    </w:p>
    <w:p w14:paraId="56997F43" w14:textId="77777777" w:rsidR="004E05C3" w:rsidRDefault="004E05C3">
      <w:pPr>
        <w:pStyle w:val="BodyText"/>
        <w:rPr>
          <w:sz w:val="23"/>
        </w:rPr>
      </w:pPr>
    </w:p>
    <w:p w14:paraId="59B40B26" w14:textId="77777777" w:rsidR="004E05C3" w:rsidRPr="00D51926" w:rsidRDefault="0071707E" w:rsidP="00D51926">
      <w:pPr>
        <w:pStyle w:val="Heading1"/>
        <w:ind w:left="0" w:right="2977"/>
        <w:jc w:val="left"/>
        <w:rPr>
          <w:sz w:val="28"/>
          <w:szCs w:val="28"/>
          <w:u w:val="none"/>
        </w:rPr>
      </w:pPr>
      <w:r w:rsidRPr="00D51926">
        <w:rPr>
          <w:sz w:val="28"/>
          <w:szCs w:val="28"/>
          <w:u w:val="none"/>
        </w:rPr>
        <w:t>Article VIII - Dues</w:t>
      </w:r>
    </w:p>
    <w:p w14:paraId="6B1C9A87" w14:textId="77777777" w:rsidR="004E05C3" w:rsidRDefault="004E05C3">
      <w:pPr>
        <w:pStyle w:val="BodyText"/>
        <w:spacing w:before="2"/>
        <w:rPr>
          <w:b/>
          <w:sz w:val="16"/>
        </w:rPr>
      </w:pPr>
    </w:p>
    <w:p w14:paraId="43611232" w14:textId="2D1B34FD" w:rsidR="004E05C3" w:rsidRPr="00D51926" w:rsidRDefault="00EC7F37" w:rsidP="00D51926">
      <w:pPr>
        <w:pStyle w:val="BodyText"/>
        <w:spacing w:before="98" w:line="259" w:lineRule="auto"/>
        <w:ind w:right="211"/>
        <w:rPr>
          <w:sz w:val="24"/>
          <w:szCs w:val="24"/>
        </w:rPr>
      </w:pPr>
      <w:r w:rsidRPr="00D51926">
        <w:rPr>
          <w:w w:val="105"/>
          <w:sz w:val="24"/>
          <w:szCs w:val="24"/>
        </w:rPr>
        <w:t>The dues are established by SOT Council and are the same for all Specialty Sections. A request for variance from the established rate shall be directed to SOT Council. Special fees outside of the dues structure can also be collected if pre-arranged through the Specialty Section Council Contact.</w:t>
      </w:r>
    </w:p>
    <w:p w14:paraId="7E03EA64" w14:textId="77777777" w:rsidR="004E05C3" w:rsidRDefault="004E05C3">
      <w:pPr>
        <w:pStyle w:val="BodyText"/>
        <w:spacing w:before="11"/>
        <w:rPr>
          <w:sz w:val="22"/>
        </w:rPr>
      </w:pPr>
    </w:p>
    <w:p w14:paraId="7744038C" w14:textId="77777777" w:rsidR="004E05C3" w:rsidRPr="00D51926" w:rsidRDefault="0071707E" w:rsidP="00D51926">
      <w:pPr>
        <w:pStyle w:val="Heading1"/>
        <w:ind w:left="0" w:right="2972"/>
        <w:jc w:val="both"/>
        <w:rPr>
          <w:sz w:val="28"/>
          <w:szCs w:val="28"/>
          <w:u w:val="none"/>
        </w:rPr>
      </w:pPr>
      <w:r w:rsidRPr="00D51926">
        <w:rPr>
          <w:sz w:val="28"/>
          <w:szCs w:val="28"/>
          <w:u w:val="none"/>
        </w:rPr>
        <w:t>Article IX - Committees</w:t>
      </w:r>
    </w:p>
    <w:p w14:paraId="07491091" w14:textId="77777777" w:rsidR="004E05C3" w:rsidRDefault="004E05C3">
      <w:pPr>
        <w:pStyle w:val="BodyText"/>
        <w:spacing w:before="2"/>
        <w:rPr>
          <w:b/>
          <w:sz w:val="16"/>
        </w:rPr>
      </w:pPr>
    </w:p>
    <w:p w14:paraId="190D4426" w14:textId="201E33A5" w:rsidR="004E05C3" w:rsidRPr="00D51926" w:rsidRDefault="0071707E" w:rsidP="00D51926">
      <w:pPr>
        <w:pStyle w:val="BodyText"/>
        <w:spacing w:before="98" w:line="254" w:lineRule="auto"/>
        <w:rPr>
          <w:sz w:val="24"/>
          <w:szCs w:val="24"/>
        </w:rPr>
      </w:pPr>
      <w:r w:rsidRPr="00076542">
        <w:rPr>
          <w:b/>
          <w:w w:val="105"/>
          <w:sz w:val="24"/>
          <w:szCs w:val="24"/>
        </w:rPr>
        <w:t>Section</w:t>
      </w:r>
      <w:r w:rsidRPr="00076542">
        <w:rPr>
          <w:b/>
          <w:spacing w:val="-10"/>
          <w:w w:val="105"/>
          <w:sz w:val="24"/>
          <w:szCs w:val="24"/>
        </w:rPr>
        <w:t xml:space="preserve"> </w:t>
      </w:r>
      <w:r w:rsidRPr="00076542">
        <w:rPr>
          <w:b/>
          <w:w w:val="105"/>
          <w:sz w:val="24"/>
          <w:szCs w:val="24"/>
        </w:rPr>
        <w:t>1</w:t>
      </w:r>
      <w:r w:rsidRPr="00076542">
        <w:rPr>
          <w:b/>
          <w:bCs/>
          <w:w w:val="105"/>
          <w:sz w:val="24"/>
          <w:szCs w:val="24"/>
        </w:rPr>
        <w:t>.</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Vice</w:t>
      </w:r>
      <w:r w:rsidRPr="00D51926">
        <w:rPr>
          <w:spacing w:val="-10"/>
          <w:w w:val="105"/>
          <w:sz w:val="24"/>
          <w:szCs w:val="24"/>
        </w:rPr>
        <w:t xml:space="preserve"> </w:t>
      </w:r>
      <w:r w:rsidRPr="00D51926">
        <w:rPr>
          <w:w w:val="105"/>
          <w:sz w:val="24"/>
          <w:szCs w:val="24"/>
        </w:rPr>
        <w:t>President-Elect</w:t>
      </w:r>
      <w:r w:rsidRPr="00D51926">
        <w:rPr>
          <w:spacing w:val="-10"/>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be</w:t>
      </w:r>
      <w:r w:rsidRPr="00D51926">
        <w:rPr>
          <w:spacing w:val="-10"/>
          <w:w w:val="105"/>
          <w:sz w:val="24"/>
          <w:szCs w:val="24"/>
        </w:rPr>
        <w:t xml:space="preserve"> </w:t>
      </w:r>
      <w:r w:rsidRPr="00D51926">
        <w:rPr>
          <w:w w:val="105"/>
          <w:sz w:val="24"/>
          <w:szCs w:val="24"/>
        </w:rPr>
        <w:t>Chairperson</w:t>
      </w:r>
      <w:r w:rsidRPr="00D51926">
        <w:rPr>
          <w:spacing w:val="-10"/>
          <w:w w:val="105"/>
          <w:sz w:val="24"/>
          <w:szCs w:val="24"/>
        </w:rPr>
        <w:t xml:space="preserve"> </w:t>
      </w:r>
      <w:r w:rsidRPr="00D51926">
        <w:rPr>
          <w:w w:val="105"/>
          <w:sz w:val="24"/>
          <w:szCs w:val="24"/>
        </w:rPr>
        <w:t>of</w:t>
      </w:r>
      <w:r w:rsidRPr="00D51926">
        <w:rPr>
          <w:spacing w:val="-10"/>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Program</w:t>
      </w:r>
      <w:r w:rsidRPr="00D51926">
        <w:rPr>
          <w:spacing w:val="-9"/>
          <w:w w:val="105"/>
          <w:sz w:val="24"/>
          <w:szCs w:val="24"/>
        </w:rPr>
        <w:t xml:space="preserve"> </w:t>
      </w:r>
      <w:r w:rsidRPr="00D51926">
        <w:rPr>
          <w:w w:val="105"/>
          <w:sz w:val="24"/>
          <w:szCs w:val="24"/>
        </w:rPr>
        <w:t>Committee</w:t>
      </w:r>
      <w:r w:rsidRPr="00D51926">
        <w:rPr>
          <w:spacing w:val="-10"/>
          <w:w w:val="105"/>
          <w:sz w:val="24"/>
          <w:szCs w:val="24"/>
        </w:rPr>
        <w:t xml:space="preserve"> </w:t>
      </w:r>
      <w:r w:rsidRPr="00D51926">
        <w:rPr>
          <w:w w:val="105"/>
          <w:sz w:val="24"/>
          <w:szCs w:val="24"/>
        </w:rPr>
        <w:t>whose</w:t>
      </w:r>
      <w:r w:rsidRPr="00D51926">
        <w:rPr>
          <w:spacing w:val="-10"/>
          <w:w w:val="105"/>
          <w:sz w:val="24"/>
          <w:szCs w:val="24"/>
        </w:rPr>
        <w:t xml:space="preserve"> </w:t>
      </w:r>
      <w:r w:rsidRPr="00D51926">
        <w:rPr>
          <w:w w:val="105"/>
          <w:sz w:val="24"/>
          <w:szCs w:val="24"/>
        </w:rPr>
        <w:t>members</w:t>
      </w:r>
      <w:r w:rsidRPr="00D51926">
        <w:rPr>
          <w:spacing w:val="-10"/>
          <w:w w:val="105"/>
          <w:sz w:val="24"/>
          <w:szCs w:val="24"/>
        </w:rPr>
        <w:t xml:space="preserve"> </w:t>
      </w:r>
      <w:r w:rsidRPr="00D51926">
        <w:rPr>
          <w:w w:val="105"/>
          <w:sz w:val="24"/>
          <w:szCs w:val="24"/>
        </w:rPr>
        <w:t>are appointed by the President. The Program Committee shall develop scientific and educational programs consistent</w:t>
      </w:r>
      <w:r w:rsidRPr="00D51926">
        <w:rPr>
          <w:spacing w:val="-10"/>
          <w:w w:val="105"/>
          <w:sz w:val="24"/>
          <w:szCs w:val="24"/>
        </w:rPr>
        <w:t xml:space="preserve"> </w:t>
      </w:r>
      <w:r w:rsidRPr="00D51926">
        <w:rPr>
          <w:w w:val="105"/>
          <w:sz w:val="24"/>
          <w:szCs w:val="24"/>
        </w:rPr>
        <w:t>with</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objective</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Specialty</w:t>
      </w:r>
      <w:r w:rsidRPr="00D51926">
        <w:rPr>
          <w:spacing w:val="-9"/>
          <w:w w:val="105"/>
          <w:sz w:val="24"/>
          <w:szCs w:val="24"/>
        </w:rPr>
        <w:t xml:space="preserve"> </w:t>
      </w:r>
      <w:r w:rsidRPr="00D51926">
        <w:rPr>
          <w:w w:val="105"/>
          <w:sz w:val="24"/>
          <w:szCs w:val="24"/>
        </w:rPr>
        <w:t>Section</w:t>
      </w:r>
      <w:r w:rsidRPr="00D51926">
        <w:rPr>
          <w:spacing w:val="-10"/>
          <w:w w:val="105"/>
          <w:sz w:val="24"/>
          <w:szCs w:val="24"/>
        </w:rPr>
        <w:t xml:space="preserve"> </w:t>
      </w:r>
      <w:r w:rsidRPr="00D51926">
        <w:rPr>
          <w:w w:val="105"/>
          <w:sz w:val="24"/>
          <w:szCs w:val="24"/>
        </w:rPr>
        <w:t>and</w:t>
      </w:r>
      <w:r w:rsidRPr="00D51926">
        <w:rPr>
          <w:spacing w:val="-9"/>
          <w:w w:val="105"/>
          <w:sz w:val="24"/>
          <w:szCs w:val="24"/>
        </w:rPr>
        <w:t xml:space="preserve"> </w:t>
      </w:r>
      <w:r w:rsidRPr="00D51926">
        <w:rPr>
          <w:w w:val="105"/>
          <w:sz w:val="24"/>
          <w:szCs w:val="24"/>
        </w:rPr>
        <w:t>provide</w:t>
      </w:r>
      <w:r w:rsidRPr="00D51926">
        <w:rPr>
          <w:spacing w:val="-9"/>
          <w:w w:val="105"/>
          <w:sz w:val="24"/>
          <w:szCs w:val="24"/>
        </w:rPr>
        <w:t xml:space="preserve"> </w:t>
      </w:r>
      <w:r w:rsidRPr="00D51926">
        <w:rPr>
          <w:w w:val="105"/>
          <w:sz w:val="24"/>
          <w:szCs w:val="24"/>
        </w:rPr>
        <w:t>copies</w:t>
      </w:r>
      <w:r w:rsidRPr="00D51926">
        <w:rPr>
          <w:spacing w:val="-9"/>
          <w:w w:val="105"/>
          <w:sz w:val="24"/>
          <w:szCs w:val="24"/>
        </w:rPr>
        <w:t xml:space="preserve"> </w:t>
      </w:r>
      <w:r w:rsidRPr="00D51926">
        <w:rPr>
          <w:w w:val="105"/>
          <w:sz w:val="24"/>
          <w:szCs w:val="24"/>
        </w:rPr>
        <w:t>of</w:t>
      </w:r>
      <w:r w:rsidRPr="00D51926">
        <w:rPr>
          <w:spacing w:val="-9"/>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programs</w:t>
      </w:r>
      <w:r w:rsidRPr="00D51926">
        <w:rPr>
          <w:spacing w:val="-9"/>
          <w:w w:val="105"/>
          <w:sz w:val="24"/>
          <w:szCs w:val="24"/>
        </w:rPr>
        <w:t xml:space="preserve"> </w:t>
      </w:r>
      <w:r w:rsidRPr="00D51926">
        <w:rPr>
          <w:w w:val="105"/>
          <w:sz w:val="24"/>
          <w:szCs w:val="24"/>
        </w:rPr>
        <w:t>to</w:t>
      </w:r>
      <w:r w:rsidRPr="00D51926">
        <w:rPr>
          <w:spacing w:val="-9"/>
          <w:w w:val="105"/>
          <w:sz w:val="24"/>
          <w:szCs w:val="24"/>
        </w:rPr>
        <w:t xml:space="preserve"> </w:t>
      </w:r>
      <w:r w:rsidRPr="00D51926">
        <w:rPr>
          <w:w w:val="105"/>
          <w:sz w:val="24"/>
          <w:szCs w:val="24"/>
        </w:rPr>
        <w:t>the</w:t>
      </w:r>
      <w:r w:rsidRPr="00D51926">
        <w:rPr>
          <w:spacing w:val="-10"/>
          <w:w w:val="105"/>
          <w:sz w:val="24"/>
          <w:szCs w:val="24"/>
        </w:rPr>
        <w:t xml:space="preserve"> </w:t>
      </w:r>
      <w:r w:rsidRPr="00D51926">
        <w:rPr>
          <w:w w:val="105"/>
          <w:sz w:val="24"/>
          <w:szCs w:val="24"/>
        </w:rPr>
        <w:t>Secretary-Treasurer who will, in turn, notify the</w:t>
      </w:r>
      <w:r w:rsidRPr="00D51926">
        <w:rPr>
          <w:spacing w:val="-15"/>
          <w:w w:val="105"/>
          <w:sz w:val="24"/>
          <w:szCs w:val="24"/>
        </w:rPr>
        <w:t xml:space="preserve"> </w:t>
      </w:r>
      <w:r w:rsidRPr="00D51926">
        <w:rPr>
          <w:w w:val="105"/>
          <w:sz w:val="24"/>
          <w:szCs w:val="24"/>
        </w:rPr>
        <w:t>Membership.</w:t>
      </w:r>
    </w:p>
    <w:p w14:paraId="2CFC257F" w14:textId="77777777" w:rsidR="004E05C3" w:rsidRPr="00D51926" w:rsidRDefault="004E05C3">
      <w:pPr>
        <w:pStyle w:val="BodyText"/>
        <w:spacing w:before="9"/>
        <w:rPr>
          <w:sz w:val="24"/>
          <w:szCs w:val="24"/>
        </w:rPr>
      </w:pPr>
    </w:p>
    <w:p w14:paraId="60373BBF" w14:textId="69F57006" w:rsidR="004E05C3" w:rsidRPr="00D51926" w:rsidRDefault="0071707E" w:rsidP="00D51926">
      <w:pPr>
        <w:pStyle w:val="BodyText"/>
        <w:spacing w:line="256" w:lineRule="auto"/>
        <w:ind w:right="211"/>
        <w:rPr>
          <w:sz w:val="24"/>
          <w:szCs w:val="24"/>
        </w:rPr>
      </w:pPr>
      <w:r w:rsidRPr="00076542">
        <w:rPr>
          <w:b/>
          <w:w w:val="105"/>
          <w:sz w:val="24"/>
          <w:szCs w:val="24"/>
        </w:rPr>
        <w:t>Section</w:t>
      </w:r>
      <w:r w:rsidRPr="00076542">
        <w:rPr>
          <w:b/>
          <w:spacing w:val="-9"/>
          <w:w w:val="105"/>
          <w:sz w:val="24"/>
          <w:szCs w:val="24"/>
        </w:rPr>
        <w:t xml:space="preserve"> </w:t>
      </w:r>
      <w:r w:rsidRPr="00076542">
        <w:rPr>
          <w:b/>
          <w:w w:val="105"/>
          <w:sz w:val="24"/>
          <w:szCs w:val="24"/>
        </w:rPr>
        <w:t>2.</w:t>
      </w:r>
      <w:r w:rsidRPr="00D51926">
        <w:rPr>
          <w:b/>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President</w:t>
      </w:r>
      <w:r w:rsidRPr="00D51926">
        <w:rPr>
          <w:spacing w:val="-9"/>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appoint</w:t>
      </w:r>
      <w:r w:rsidRPr="00D51926">
        <w:rPr>
          <w:spacing w:val="-9"/>
          <w:w w:val="105"/>
          <w:sz w:val="24"/>
          <w:szCs w:val="24"/>
        </w:rPr>
        <w:t xml:space="preserve"> </w:t>
      </w:r>
      <w:r w:rsidRPr="00D51926">
        <w:rPr>
          <w:w w:val="105"/>
          <w:sz w:val="24"/>
          <w:szCs w:val="24"/>
        </w:rPr>
        <w:t>other</w:t>
      </w:r>
      <w:r w:rsidRPr="00D51926">
        <w:rPr>
          <w:spacing w:val="-9"/>
          <w:w w:val="105"/>
          <w:sz w:val="24"/>
          <w:szCs w:val="24"/>
        </w:rPr>
        <w:t xml:space="preserve"> </w:t>
      </w:r>
      <w:r w:rsidRPr="00D51926">
        <w:rPr>
          <w:w w:val="105"/>
          <w:sz w:val="24"/>
          <w:szCs w:val="24"/>
        </w:rPr>
        <w:t>Committees</w:t>
      </w:r>
      <w:r w:rsidRPr="00D51926">
        <w:rPr>
          <w:spacing w:val="-9"/>
          <w:w w:val="105"/>
          <w:sz w:val="24"/>
          <w:szCs w:val="24"/>
        </w:rPr>
        <w:t xml:space="preserve"> </w:t>
      </w:r>
      <w:r w:rsidRPr="00D51926">
        <w:rPr>
          <w:w w:val="105"/>
          <w:sz w:val="24"/>
          <w:szCs w:val="24"/>
        </w:rPr>
        <w:t>as</w:t>
      </w:r>
      <w:r w:rsidRPr="00D51926">
        <w:rPr>
          <w:spacing w:val="-9"/>
          <w:w w:val="105"/>
          <w:sz w:val="24"/>
          <w:szCs w:val="24"/>
        </w:rPr>
        <w:t xml:space="preserve"> </w:t>
      </w:r>
      <w:r w:rsidRPr="00D51926">
        <w:rPr>
          <w:w w:val="105"/>
          <w:sz w:val="24"/>
          <w:szCs w:val="24"/>
        </w:rPr>
        <w:t>required</w:t>
      </w:r>
      <w:r w:rsidRPr="00D51926">
        <w:rPr>
          <w:spacing w:val="-8"/>
          <w:w w:val="105"/>
          <w:sz w:val="24"/>
          <w:szCs w:val="24"/>
        </w:rPr>
        <w:t xml:space="preserve"> </w:t>
      </w:r>
      <w:r w:rsidRPr="00D51926">
        <w:rPr>
          <w:w w:val="105"/>
          <w:sz w:val="24"/>
          <w:szCs w:val="24"/>
        </w:rPr>
        <w:t>and</w:t>
      </w:r>
      <w:r w:rsidRPr="00D51926">
        <w:rPr>
          <w:spacing w:val="-9"/>
          <w:w w:val="105"/>
          <w:sz w:val="24"/>
          <w:szCs w:val="24"/>
        </w:rPr>
        <w:t xml:space="preserve"> </w:t>
      </w:r>
      <w:r w:rsidRPr="00D51926">
        <w:rPr>
          <w:w w:val="105"/>
          <w:sz w:val="24"/>
          <w:szCs w:val="24"/>
        </w:rPr>
        <w:t>shall</w:t>
      </w:r>
      <w:r w:rsidRPr="00D51926">
        <w:rPr>
          <w:spacing w:val="-9"/>
          <w:w w:val="105"/>
          <w:sz w:val="24"/>
          <w:szCs w:val="24"/>
        </w:rPr>
        <w:t xml:space="preserve"> </w:t>
      </w:r>
      <w:r w:rsidRPr="00D51926">
        <w:rPr>
          <w:w w:val="105"/>
          <w:sz w:val="24"/>
          <w:szCs w:val="24"/>
        </w:rPr>
        <w:t>automatically</w:t>
      </w:r>
      <w:r w:rsidRPr="00D51926">
        <w:rPr>
          <w:spacing w:val="-9"/>
          <w:w w:val="105"/>
          <w:sz w:val="24"/>
          <w:szCs w:val="24"/>
        </w:rPr>
        <w:t xml:space="preserve"> </w:t>
      </w:r>
      <w:r w:rsidRPr="00D51926">
        <w:rPr>
          <w:w w:val="105"/>
          <w:sz w:val="24"/>
          <w:szCs w:val="24"/>
        </w:rPr>
        <w:t>act</w:t>
      </w:r>
      <w:r w:rsidRPr="00D51926">
        <w:rPr>
          <w:spacing w:val="-8"/>
          <w:w w:val="105"/>
          <w:sz w:val="24"/>
          <w:szCs w:val="24"/>
        </w:rPr>
        <w:t xml:space="preserve"> </w:t>
      </w:r>
      <w:r w:rsidRPr="00D51926">
        <w:rPr>
          <w:w w:val="105"/>
          <w:sz w:val="24"/>
          <w:szCs w:val="24"/>
        </w:rPr>
        <w:t>as</w:t>
      </w:r>
      <w:r w:rsidRPr="00D51926">
        <w:rPr>
          <w:spacing w:val="-9"/>
          <w:w w:val="105"/>
          <w:sz w:val="24"/>
          <w:szCs w:val="24"/>
        </w:rPr>
        <w:t xml:space="preserve"> </w:t>
      </w:r>
      <w:r w:rsidRPr="00D51926">
        <w:rPr>
          <w:w w:val="105"/>
          <w:sz w:val="24"/>
          <w:szCs w:val="24"/>
        </w:rPr>
        <w:t>an</w:t>
      </w:r>
      <w:r w:rsidRPr="00D51926">
        <w:rPr>
          <w:spacing w:val="-9"/>
          <w:w w:val="105"/>
          <w:sz w:val="24"/>
          <w:szCs w:val="24"/>
        </w:rPr>
        <w:t xml:space="preserve"> </w:t>
      </w:r>
      <w:r w:rsidRPr="00D51926">
        <w:rPr>
          <w:i/>
          <w:iCs/>
          <w:w w:val="105"/>
          <w:sz w:val="24"/>
          <w:szCs w:val="24"/>
        </w:rPr>
        <w:t>ex</w:t>
      </w:r>
      <w:r w:rsidR="00567637" w:rsidRPr="00D51926">
        <w:rPr>
          <w:i/>
          <w:iCs/>
          <w:w w:val="105"/>
          <w:sz w:val="24"/>
          <w:szCs w:val="24"/>
        </w:rPr>
        <w:t>-</w:t>
      </w:r>
      <w:r w:rsidRPr="00D51926">
        <w:rPr>
          <w:i/>
          <w:iCs/>
          <w:w w:val="105"/>
          <w:sz w:val="24"/>
          <w:szCs w:val="24"/>
        </w:rPr>
        <w:t>officio</w:t>
      </w:r>
      <w:r w:rsidRPr="00D51926">
        <w:rPr>
          <w:w w:val="105"/>
          <w:sz w:val="24"/>
          <w:szCs w:val="24"/>
        </w:rPr>
        <w:t xml:space="preserve"> member of such committees. Members of such committees shall serve at the discretion of the President.</w:t>
      </w:r>
    </w:p>
    <w:p w14:paraId="41FBFA95" w14:textId="77777777" w:rsidR="004E05C3" w:rsidRDefault="004E05C3">
      <w:pPr>
        <w:pStyle w:val="BodyText"/>
        <w:spacing w:before="7"/>
        <w:rPr>
          <w:sz w:val="22"/>
        </w:rPr>
      </w:pPr>
    </w:p>
    <w:p w14:paraId="7AC90B0E" w14:textId="77777777" w:rsidR="004E05C3" w:rsidRPr="00D51926" w:rsidRDefault="0071707E" w:rsidP="00D51926">
      <w:pPr>
        <w:pStyle w:val="Heading1"/>
        <w:ind w:left="0" w:right="2980"/>
        <w:jc w:val="both"/>
        <w:rPr>
          <w:sz w:val="28"/>
          <w:szCs w:val="28"/>
          <w:u w:val="none"/>
        </w:rPr>
      </w:pPr>
      <w:r w:rsidRPr="00D51926">
        <w:rPr>
          <w:sz w:val="28"/>
          <w:szCs w:val="28"/>
          <w:u w:val="none"/>
        </w:rPr>
        <w:t>Article X - Amendments</w:t>
      </w:r>
    </w:p>
    <w:p w14:paraId="0DBA0BA1" w14:textId="77777777" w:rsidR="004E05C3" w:rsidRDefault="004E05C3">
      <w:pPr>
        <w:pStyle w:val="BodyText"/>
        <w:spacing w:before="7"/>
        <w:rPr>
          <w:b/>
          <w:sz w:val="16"/>
        </w:rPr>
      </w:pPr>
    </w:p>
    <w:p w14:paraId="355CD690" w14:textId="07D790EA" w:rsidR="004E05C3" w:rsidRPr="00D51926" w:rsidRDefault="0071707E" w:rsidP="00D51926">
      <w:pPr>
        <w:pStyle w:val="BodyText"/>
        <w:spacing w:before="99" w:line="254" w:lineRule="auto"/>
        <w:ind w:right="349"/>
        <w:rPr>
          <w:sz w:val="24"/>
          <w:szCs w:val="24"/>
        </w:rPr>
      </w:pPr>
      <w:r w:rsidRPr="00076542">
        <w:rPr>
          <w:b/>
          <w:w w:val="105"/>
          <w:sz w:val="24"/>
          <w:szCs w:val="24"/>
        </w:rPr>
        <w:t>Section 1.</w:t>
      </w:r>
      <w:r w:rsidRPr="00D51926">
        <w:rPr>
          <w:b/>
          <w:w w:val="105"/>
          <w:sz w:val="24"/>
          <w:szCs w:val="24"/>
        </w:rPr>
        <w:t xml:space="preserve"> </w:t>
      </w:r>
      <w:r w:rsidRPr="00D51926">
        <w:rPr>
          <w:w w:val="105"/>
          <w:sz w:val="24"/>
          <w:szCs w:val="24"/>
        </w:rPr>
        <w:t xml:space="preserve">Amendments to these Bylaws may be presented by any member in good standing at any regular meeting of the </w:t>
      </w:r>
      <w:r w:rsidR="00567637" w:rsidRPr="00D51926">
        <w:rPr>
          <w:w w:val="105"/>
          <w:sz w:val="24"/>
          <w:szCs w:val="24"/>
        </w:rPr>
        <w:t xml:space="preserve">Specialty </w:t>
      </w:r>
      <w:r w:rsidRPr="00D51926">
        <w:rPr>
          <w:w w:val="105"/>
          <w:sz w:val="24"/>
          <w:szCs w:val="24"/>
        </w:rPr>
        <w:t>Section or at any special meeting called for that specific purpose.</w:t>
      </w:r>
      <w:r w:rsidRPr="00D51926">
        <w:rPr>
          <w:spacing w:val="-8"/>
          <w:w w:val="105"/>
          <w:sz w:val="24"/>
          <w:szCs w:val="24"/>
        </w:rPr>
        <w:t xml:space="preserve"> </w:t>
      </w:r>
      <w:r w:rsidRPr="00D51926">
        <w:rPr>
          <w:w w:val="105"/>
          <w:sz w:val="24"/>
          <w:szCs w:val="24"/>
        </w:rPr>
        <w:t>They</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presented</w:t>
      </w:r>
      <w:r w:rsidRPr="00D51926">
        <w:rPr>
          <w:spacing w:val="-8"/>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writing</w:t>
      </w:r>
      <w:r w:rsidRPr="00D51926">
        <w:rPr>
          <w:spacing w:val="-8"/>
          <w:w w:val="105"/>
          <w:sz w:val="24"/>
          <w:szCs w:val="24"/>
        </w:rPr>
        <w:t xml:space="preserve"> </w:t>
      </w:r>
      <w:r w:rsidRPr="00D51926">
        <w:rPr>
          <w:w w:val="105"/>
          <w:sz w:val="24"/>
          <w:szCs w:val="24"/>
        </w:rPr>
        <w:t>and</w:t>
      </w:r>
      <w:r w:rsidRPr="00D51926">
        <w:rPr>
          <w:spacing w:val="-8"/>
          <w:w w:val="105"/>
          <w:sz w:val="24"/>
          <w:szCs w:val="24"/>
        </w:rPr>
        <w:t xml:space="preserve"> </w:t>
      </w:r>
      <w:r w:rsidRPr="00D51926">
        <w:rPr>
          <w:w w:val="105"/>
          <w:sz w:val="24"/>
          <w:szCs w:val="24"/>
        </w:rPr>
        <w:t>shall</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offered</w:t>
      </w:r>
      <w:r w:rsidRPr="00D51926">
        <w:rPr>
          <w:spacing w:val="-8"/>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membership</w:t>
      </w:r>
      <w:r w:rsidRPr="00D51926">
        <w:rPr>
          <w:spacing w:val="-8"/>
          <w:w w:val="105"/>
          <w:sz w:val="24"/>
          <w:szCs w:val="24"/>
        </w:rPr>
        <w:t xml:space="preserve"> </w:t>
      </w:r>
      <w:r w:rsidRPr="00D51926">
        <w:rPr>
          <w:w w:val="105"/>
          <w:sz w:val="24"/>
          <w:szCs w:val="24"/>
        </w:rPr>
        <w:t>present</w:t>
      </w:r>
      <w:r w:rsidRPr="00D51926">
        <w:rPr>
          <w:spacing w:val="-8"/>
          <w:w w:val="105"/>
          <w:sz w:val="24"/>
          <w:szCs w:val="24"/>
        </w:rPr>
        <w:t xml:space="preserve"> </w:t>
      </w:r>
      <w:r w:rsidRPr="00D51926">
        <w:rPr>
          <w:w w:val="105"/>
          <w:sz w:val="24"/>
          <w:szCs w:val="24"/>
        </w:rPr>
        <w:t>at</w:t>
      </w:r>
      <w:r w:rsidRPr="00D51926">
        <w:rPr>
          <w:spacing w:val="-8"/>
          <w:w w:val="105"/>
          <w:sz w:val="24"/>
          <w:szCs w:val="24"/>
        </w:rPr>
        <w:t xml:space="preserve"> </w:t>
      </w:r>
      <w:r w:rsidRPr="00D51926">
        <w:rPr>
          <w:w w:val="105"/>
          <w:sz w:val="24"/>
          <w:szCs w:val="24"/>
        </w:rPr>
        <w:t>the</w:t>
      </w:r>
      <w:r w:rsidRPr="00D51926">
        <w:rPr>
          <w:spacing w:val="-8"/>
          <w:w w:val="105"/>
          <w:sz w:val="24"/>
          <w:szCs w:val="24"/>
        </w:rPr>
        <w:t xml:space="preserve"> </w:t>
      </w:r>
      <w:r w:rsidRPr="00D51926">
        <w:rPr>
          <w:w w:val="105"/>
          <w:sz w:val="24"/>
          <w:szCs w:val="24"/>
        </w:rPr>
        <w:t>meeting on motion for consideration and circulation to the membership. A simple majority shall be necessary to pass the</w:t>
      </w:r>
      <w:r w:rsidRPr="00D51926">
        <w:rPr>
          <w:spacing w:val="-3"/>
          <w:w w:val="105"/>
          <w:sz w:val="24"/>
          <w:szCs w:val="24"/>
        </w:rPr>
        <w:t xml:space="preserve"> </w:t>
      </w:r>
      <w:r w:rsidRPr="00D51926">
        <w:rPr>
          <w:w w:val="105"/>
          <w:sz w:val="24"/>
          <w:szCs w:val="24"/>
        </w:rPr>
        <w:t>motion.</w:t>
      </w:r>
    </w:p>
    <w:p w14:paraId="45A01932" w14:textId="77777777" w:rsidR="004E05C3" w:rsidRPr="00D51926" w:rsidRDefault="004E05C3">
      <w:pPr>
        <w:pStyle w:val="BodyText"/>
        <w:spacing w:before="7"/>
        <w:rPr>
          <w:sz w:val="24"/>
          <w:szCs w:val="24"/>
        </w:rPr>
      </w:pPr>
    </w:p>
    <w:p w14:paraId="29F36690" w14:textId="7B97DB43" w:rsidR="004E05C3" w:rsidRPr="00D51926" w:rsidRDefault="004450B8" w:rsidP="00D51926">
      <w:pPr>
        <w:pStyle w:val="BodyText"/>
        <w:spacing w:line="256" w:lineRule="auto"/>
        <w:ind w:right="318"/>
        <w:rPr>
          <w:sz w:val="24"/>
          <w:szCs w:val="24"/>
        </w:rPr>
      </w:pPr>
      <w:r w:rsidRPr="00076542">
        <w:rPr>
          <w:b/>
          <w:w w:val="105"/>
          <w:sz w:val="24"/>
          <w:szCs w:val="24"/>
        </w:rPr>
        <w:t>Section 2.</w:t>
      </w:r>
      <w:r w:rsidRPr="00D51926">
        <w:rPr>
          <w:w w:val="105"/>
          <w:sz w:val="24"/>
          <w:szCs w:val="24"/>
        </w:rPr>
        <w:t xml:space="preserve"> </w:t>
      </w:r>
      <w:r w:rsidR="0071707E" w:rsidRPr="00D51926">
        <w:rPr>
          <w:w w:val="105"/>
          <w:sz w:val="24"/>
          <w:szCs w:val="24"/>
        </w:rPr>
        <w:t>Amendments</w:t>
      </w:r>
      <w:r w:rsidR="0071707E" w:rsidRPr="00D51926">
        <w:rPr>
          <w:spacing w:val="-10"/>
          <w:w w:val="105"/>
          <w:sz w:val="24"/>
          <w:szCs w:val="24"/>
        </w:rPr>
        <w:t xml:space="preserve"> </w:t>
      </w:r>
      <w:r w:rsidR="0071707E" w:rsidRPr="00D51926">
        <w:rPr>
          <w:w w:val="105"/>
          <w:sz w:val="24"/>
          <w:szCs w:val="24"/>
        </w:rPr>
        <w:t>accepted</w:t>
      </w:r>
      <w:r w:rsidR="0071707E" w:rsidRPr="00D51926">
        <w:rPr>
          <w:spacing w:val="-10"/>
          <w:w w:val="105"/>
          <w:sz w:val="24"/>
          <w:szCs w:val="24"/>
        </w:rPr>
        <w:t xml:space="preserve"> </w:t>
      </w:r>
      <w:r w:rsidR="0071707E" w:rsidRPr="00D51926">
        <w:rPr>
          <w:w w:val="105"/>
          <w:sz w:val="24"/>
          <w:szCs w:val="24"/>
        </w:rPr>
        <w:t>for</w:t>
      </w:r>
      <w:r w:rsidR="0071707E" w:rsidRPr="00D51926">
        <w:rPr>
          <w:spacing w:val="-10"/>
          <w:w w:val="105"/>
          <w:sz w:val="24"/>
          <w:szCs w:val="24"/>
        </w:rPr>
        <w:t xml:space="preserve"> </w:t>
      </w:r>
      <w:r w:rsidR="0071707E" w:rsidRPr="00D51926">
        <w:rPr>
          <w:w w:val="105"/>
          <w:sz w:val="24"/>
          <w:szCs w:val="24"/>
        </w:rPr>
        <w:t>future</w:t>
      </w:r>
      <w:r w:rsidR="0071707E" w:rsidRPr="00D51926">
        <w:rPr>
          <w:spacing w:val="-9"/>
          <w:w w:val="105"/>
          <w:sz w:val="24"/>
          <w:szCs w:val="24"/>
        </w:rPr>
        <w:t xml:space="preserve"> </w:t>
      </w:r>
      <w:r w:rsidR="0071707E" w:rsidRPr="00D51926">
        <w:rPr>
          <w:w w:val="105"/>
          <w:sz w:val="24"/>
          <w:szCs w:val="24"/>
        </w:rPr>
        <w:t>consideration</w:t>
      </w:r>
      <w:r w:rsidR="0071707E" w:rsidRPr="00D51926">
        <w:rPr>
          <w:spacing w:val="-10"/>
          <w:w w:val="105"/>
          <w:sz w:val="24"/>
          <w:szCs w:val="24"/>
        </w:rPr>
        <w:t xml:space="preserve"> </w:t>
      </w:r>
      <w:r w:rsidR="00946A65" w:rsidRPr="00D51926">
        <w:rPr>
          <w:spacing w:val="-10"/>
          <w:w w:val="105"/>
          <w:sz w:val="24"/>
          <w:szCs w:val="24"/>
        </w:rPr>
        <w:t xml:space="preserve">shall be forwarded to the Specialty Section Staff Liaison to be </w:t>
      </w:r>
      <w:r w:rsidR="0071707E" w:rsidRPr="00D51926">
        <w:rPr>
          <w:w w:val="105"/>
          <w:sz w:val="24"/>
          <w:szCs w:val="24"/>
        </w:rPr>
        <w:t>circulated</w:t>
      </w:r>
      <w:r w:rsidR="0071707E" w:rsidRPr="00D51926">
        <w:rPr>
          <w:spacing w:val="-10"/>
          <w:w w:val="105"/>
          <w:sz w:val="24"/>
          <w:szCs w:val="24"/>
        </w:rPr>
        <w:t xml:space="preserve"> </w:t>
      </w:r>
      <w:r w:rsidR="0071707E" w:rsidRPr="00D51926">
        <w:rPr>
          <w:w w:val="105"/>
          <w:sz w:val="24"/>
          <w:szCs w:val="24"/>
        </w:rPr>
        <w:t>with</w:t>
      </w:r>
      <w:r w:rsidR="0071707E" w:rsidRPr="00D51926">
        <w:rPr>
          <w:spacing w:val="-9"/>
          <w:w w:val="105"/>
          <w:sz w:val="24"/>
          <w:szCs w:val="24"/>
        </w:rPr>
        <w:t xml:space="preserve"> </w:t>
      </w:r>
      <w:r w:rsidR="0071707E" w:rsidRPr="00D51926">
        <w:rPr>
          <w:w w:val="105"/>
          <w:sz w:val="24"/>
          <w:szCs w:val="24"/>
        </w:rPr>
        <w:t>a</w:t>
      </w:r>
      <w:r w:rsidR="0071707E" w:rsidRPr="00D51926">
        <w:rPr>
          <w:spacing w:val="-10"/>
          <w:w w:val="105"/>
          <w:sz w:val="24"/>
          <w:szCs w:val="24"/>
        </w:rPr>
        <w:t xml:space="preserve"> </w:t>
      </w:r>
      <w:r w:rsidR="0071707E" w:rsidRPr="00D51926">
        <w:rPr>
          <w:w w:val="105"/>
          <w:sz w:val="24"/>
          <w:szCs w:val="24"/>
        </w:rPr>
        <w:t xml:space="preserve">ballot to all members in good standing of the Specialty Section. A two-thirds affirmative vote of the ballots returned within </w:t>
      </w:r>
      <w:r w:rsidR="00CC5054" w:rsidRPr="00D51926">
        <w:rPr>
          <w:w w:val="105"/>
          <w:sz w:val="24"/>
          <w:szCs w:val="24"/>
        </w:rPr>
        <w:t xml:space="preserve">the </w:t>
      </w:r>
      <w:r w:rsidR="00946A65" w:rsidRPr="00D51926">
        <w:rPr>
          <w:w w:val="105"/>
          <w:sz w:val="24"/>
          <w:szCs w:val="24"/>
        </w:rPr>
        <w:t>specified time frame</w:t>
      </w:r>
      <w:r w:rsidR="0071707E" w:rsidRPr="00D51926">
        <w:rPr>
          <w:w w:val="105"/>
          <w:sz w:val="24"/>
          <w:szCs w:val="24"/>
        </w:rPr>
        <w:t xml:space="preserve"> shall be necessary for adoption of any</w:t>
      </w:r>
      <w:r w:rsidR="0071707E" w:rsidRPr="00D51926">
        <w:rPr>
          <w:spacing w:val="-30"/>
          <w:w w:val="105"/>
          <w:sz w:val="24"/>
          <w:szCs w:val="24"/>
        </w:rPr>
        <w:t xml:space="preserve"> </w:t>
      </w:r>
      <w:r w:rsidR="0071707E" w:rsidRPr="00D51926">
        <w:rPr>
          <w:w w:val="105"/>
          <w:sz w:val="24"/>
          <w:szCs w:val="24"/>
        </w:rPr>
        <w:t>amendment.</w:t>
      </w:r>
    </w:p>
    <w:p w14:paraId="79B25C27" w14:textId="77777777" w:rsidR="00E2159D" w:rsidRPr="00D51926" w:rsidRDefault="00E2159D">
      <w:pPr>
        <w:pStyle w:val="BodyText"/>
        <w:spacing w:before="85" w:line="256" w:lineRule="auto"/>
        <w:ind w:left="100" w:right="507"/>
        <w:jc w:val="both"/>
        <w:rPr>
          <w:b/>
          <w:w w:val="105"/>
          <w:sz w:val="24"/>
          <w:szCs w:val="24"/>
        </w:rPr>
      </w:pPr>
    </w:p>
    <w:p w14:paraId="4A864D10" w14:textId="5CBB0658" w:rsidR="004E05C3" w:rsidRPr="00D51926" w:rsidRDefault="0071707E" w:rsidP="00D51926">
      <w:pPr>
        <w:pStyle w:val="BodyText"/>
        <w:spacing w:before="85" w:line="256" w:lineRule="auto"/>
        <w:ind w:right="507"/>
        <w:jc w:val="both"/>
        <w:rPr>
          <w:sz w:val="24"/>
          <w:szCs w:val="24"/>
        </w:rPr>
      </w:pPr>
      <w:r w:rsidRPr="00076542">
        <w:rPr>
          <w:b/>
          <w:w w:val="105"/>
          <w:sz w:val="24"/>
          <w:szCs w:val="24"/>
        </w:rPr>
        <w:t>Section</w:t>
      </w:r>
      <w:r w:rsidRPr="00076542">
        <w:rPr>
          <w:b/>
          <w:spacing w:val="-9"/>
          <w:w w:val="105"/>
          <w:sz w:val="24"/>
          <w:szCs w:val="24"/>
        </w:rPr>
        <w:t xml:space="preserve"> </w:t>
      </w:r>
      <w:r w:rsidR="00E2159D" w:rsidRPr="00076542">
        <w:rPr>
          <w:b/>
          <w:w w:val="105"/>
          <w:sz w:val="24"/>
          <w:szCs w:val="24"/>
        </w:rPr>
        <w:t>3</w:t>
      </w:r>
      <w:r w:rsidRPr="00076542">
        <w:rPr>
          <w:b/>
          <w:w w:val="105"/>
          <w:sz w:val="24"/>
          <w:szCs w:val="24"/>
        </w:rPr>
        <w:t>.</w:t>
      </w:r>
      <w:r w:rsidRPr="00D51926">
        <w:rPr>
          <w:b/>
          <w:spacing w:val="-7"/>
          <w:w w:val="105"/>
          <w:sz w:val="24"/>
          <w:szCs w:val="24"/>
        </w:rPr>
        <w:t xml:space="preserve"> </w:t>
      </w:r>
      <w:r w:rsidRPr="00D51926">
        <w:rPr>
          <w:w w:val="105"/>
          <w:sz w:val="24"/>
          <w:szCs w:val="24"/>
        </w:rPr>
        <w:t>Amendments</w:t>
      </w:r>
      <w:r w:rsidRPr="00D51926">
        <w:rPr>
          <w:spacing w:val="-9"/>
          <w:w w:val="105"/>
          <w:sz w:val="24"/>
          <w:szCs w:val="24"/>
        </w:rPr>
        <w:t xml:space="preserve"> </w:t>
      </w:r>
      <w:r w:rsidRPr="00D51926">
        <w:rPr>
          <w:w w:val="105"/>
          <w:sz w:val="24"/>
          <w:szCs w:val="24"/>
        </w:rPr>
        <w:t>to</w:t>
      </w:r>
      <w:r w:rsidRPr="00D51926">
        <w:rPr>
          <w:spacing w:val="-8"/>
          <w:w w:val="105"/>
          <w:sz w:val="24"/>
          <w:szCs w:val="24"/>
        </w:rPr>
        <w:t xml:space="preserve"> </w:t>
      </w:r>
      <w:r w:rsidRPr="00D51926">
        <w:rPr>
          <w:w w:val="105"/>
          <w:sz w:val="24"/>
          <w:szCs w:val="24"/>
        </w:rPr>
        <w:t>these</w:t>
      </w:r>
      <w:r w:rsidRPr="00D51926">
        <w:rPr>
          <w:spacing w:val="-8"/>
          <w:w w:val="105"/>
          <w:sz w:val="24"/>
          <w:szCs w:val="24"/>
        </w:rPr>
        <w:t xml:space="preserve"> </w:t>
      </w:r>
      <w:r w:rsidRPr="00D51926">
        <w:rPr>
          <w:w w:val="105"/>
          <w:sz w:val="24"/>
          <w:szCs w:val="24"/>
        </w:rPr>
        <w:t>Bylaws</w:t>
      </w:r>
      <w:r w:rsidRPr="00D51926">
        <w:rPr>
          <w:spacing w:val="-9"/>
          <w:w w:val="105"/>
          <w:sz w:val="24"/>
          <w:szCs w:val="24"/>
        </w:rPr>
        <w:t xml:space="preserve"> </w:t>
      </w:r>
      <w:r w:rsidRPr="00D51926">
        <w:rPr>
          <w:w w:val="105"/>
          <w:sz w:val="24"/>
          <w:szCs w:val="24"/>
        </w:rPr>
        <w:t>must</w:t>
      </w:r>
      <w:r w:rsidRPr="00D51926">
        <w:rPr>
          <w:spacing w:val="-8"/>
          <w:w w:val="105"/>
          <w:sz w:val="24"/>
          <w:szCs w:val="24"/>
        </w:rPr>
        <w:t xml:space="preserve"> </w:t>
      </w:r>
      <w:r w:rsidRPr="00D51926">
        <w:rPr>
          <w:w w:val="105"/>
          <w:sz w:val="24"/>
          <w:szCs w:val="24"/>
        </w:rPr>
        <w:t>be</w:t>
      </w:r>
      <w:r w:rsidRPr="00D51926">
        <w:rPr>
          <w:spacing w:val="-8"/>
          <w:w w:val="105"/>
          <w:sz w:val="24"/>
          <w:szCs w:val="24"/>
        </w:rPr>
        <w:t xml:space="preserve"> </w:t>
      </w:r>
      <w:r w:rsidRPr="00D51926">
        <w:rPr>
          <w:w w:val="105"/>
          <w:sz w:val="24"/>
          <w:szCs w:val="24"/>
        </w:rPr>
        <w:t>approved</w:t>
      </w:r>
      <w:r w:rsidRPr="00D51926">
        <w:rPr>
          <w:spacing w:val="-9"/>
          <w:w w:val="105"/>
          <w:sz w:val="24"/>
          <w:szCs w:val="24"/>
        </w:rPr>
        <w:t xml:space="preserve"> </w:t>
      </w:r>
      <w:r w:rsidRPr="00D51926">
        <w:rPr>
          <w:w w:val="105"/>
          <w:sz w:val="24"/>
          <w:szCs w:val="24"/>
        </w:rPr>
        <w:t>by</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Council</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the</w:t>
      </w:r>
      <w:r w:rsidRPr="00D51926">
        <w:rPr>
          <w:spacing w:val="-9"/>
          <w:w w:val="105"/>
          <w:sz w:val="24"/>
          <w:szCs w:val="24"/>
        </w:rPr>
        <w:t xml:space="preserve"> </w:t>
      </w:r>
      <w:r w:rsidRPr="00D51926">
        <w:rPr>
          <w:w w:val="105"/>
          <w:sz w:val="24"/>
          <w:szCs w:val="24"/>
        </w:rPr>
        <w:t>Society</w:t>
      </w:r>
      <w:r w:rsidRPr="00D51926">
        <w:rPr>
          <w:spacing w:val="-8"/>
          <w:w w:val="105"/>
          <w:sz w:val="24"/>
          <w:szCs w:val="24"/>
        </w:rPr>
        <w:t xml:space="preserve"> </w:t>
      </w:r>
      <w:r w:rsidRPr="00D51926">
        <w:rPr>
          <w:w w:val="105"/>
          <w:sz w:val="24"/>
          <w:szCs w:val="24"/>
        </w:rPr>
        <w:t>of</w:t>
      </w:r>
      <w:r w:rsidRPr="00D51926">
        <w:rPr>
          <w:spacing w:val="-8"/>
          <w:w w:val="105"/>
          <w:sz w:val="24"/>
          <w:szCs w:val="24"/>
        </w:rPr>
        <w:t xml:space="preserve"> </w:t>
      </w:r>
      <w:r w:rsidRPr="00D51926">
        <w:rPr>
          <w:w w:val="105"/>
          <w:sz w:val="24"/>
          <w:szCs w:val="24"/>
        </w:rPr>
        <w:t>Toxicology before</w:t>
      </w:r>
      <w:r w:rsidRPr="00D51926">
        <w:rPr>
          <w:spacing w:val="-8"/>
          <w:w w:val="105"/>
          <w:sz w:val="24"/>
          <w:szCs w:val="24"/>
        </w:rPr>
        <w:t xml:space="preserve"> </w:t>
      </w:r>
      <w:r w:rsidRPr="00D51926">
        <w:rPr>
          <w:w w:val="105"/>
          <w:sz w:val="24"/>
          <w:szCs w:val="24"/>
        </w:rPr>
        <w:t>they</w:t>
      </w:r>
      <w:r w:rsidRPr="00D51926">
        <w:rPr>
          <w:spacing w:val="-8"/>
          <w:w w:val="105"/>
          <w:sz w:val="24"/>
          <w:szCs w:val="24"/>
        </w:rPr>
        <w:t xml:space="preserve"> </w:t>
      </w:r>
      <w:r w:rsidRPr="00D51926">
        <w:rPr>
          <w:w w:val="105"/>
          <w:sz w:val="24"/>
          <w:szCs w:val="24"/>
        </w:rPr>
        <w:t>become</w:t>
      </w:r>
      <w:r w:rsidRPr="00D51926">
        <w:rPr>
          <w:spacing w:val="-8"/>
          <w:w w:val="105"/>
          <w:sz w:val="24"/>
          <w:szCs w:val="24"/>
        </w:rPr>
        <w:t xml:space="preserve"> </w:t>
      </w:r>
      <w:r w:rsidRPr="00D51926">
        <w:rPr>
          <w:w w:val="105"/>
          <w:sz w:val="24"/>
          <w:szCs w:val="24"/>
        </w:rPr>
        <w:t>effective.</w:t>
      </w:r>
      <w:r w:rsidRPr="00D51926">
        <w:rPr>
          <w:spacing w:val="-7"/>
          <w:w w:val="105"/>
          <w:sz w:val="24"/>
          <w:szCs w:val="24"/>
        </w:rPr>
        <w:t xml:space="preserve"> </w:t>
      </w:r>
      <w:r w:rsidRPr="00D51926">
        <w:rPr>
          <w:w w:val="105"/>
          <w:sz w:val="24"/>
          <w:szCs w:val="24"/>
        </w:rPr>
        <w:t>This</w:t>
      </w:r>
      <w:r w:rsidRPr="00D51926">
        <w:rPr>
          <w:spacing w:val="-8"/>
          <w:w w:val="105"/>
          <w:sz w:val="24"/>
          <w:szCs w:val="24"/>
        </w:rPr>
        <w:t xml:space="preserve"> </w:t>
      </w:r>
      <w:r w:rsidRPr="00D51926">
        <w:rPr>
          <w:w w:val="105"/>
          <w:sz w:val="24"/>
          <w:szCs w:val="24"/>
        </w:rPr>
        <w:t>is</w:t>
      </w:r>
      <w:r w:rsidRPr="00D51926">
        <w:rPr>
          <w:spacing w:val="-8"/>
          <w:w w:val="105"/>
          <w:sz w:val="24"/>
          <w:szCs w:val="24"/>
        </w:rPr>
        <w:t xml:space="preserve"> </w:t>
      </w:r>
      <w:proofErr w:type="gramStart"/>
      <w:r w:rsidRPr="00D51926">
        <w:rPr>
          <w:w w:val="105"/>
          <w:sz w:val="24"/>
          <w:szCs w:val="24"/>
        </w:rPr>
        <w:t>done</w:t>
      </w:r>
      <w:proofErr w:type="gramEnd"/>
      <w:r w:rsidRPr="00D51926">
        <w:rPr>
          <w:spacing w:val="-7"/>
          <w:w w:val="105"/>
          <w:sz w:val="24"/>
          <w:szCs w:val="24"/>
        </w:rPr>
        <w:t xml:space="preserve"> </w:t>
      </w:r>
      <w:r w:rsidRPr="00D51926">
        <w:rPr>
          <w:w w:val="105"/>
          <w:sz w:val="24"/>
          <w:szCs w:val="24"/>
        </w:rPr>
        <w:t>to</w:t>
      </w:r>
      <w:r w:rsidRPr="00D51926">
        <w:rPr>
          <w:spacing w:val="-8"/>
          <w:w w:val="105"/>
          <w:sz w:val="24"/>
          <w:szCs w:val="24"/>
        </w:rPr>
        <w:t xml:space="preserve"> </w:t>
      </w:r>
      <w:r w:rsidR="00946A65" w:rsidRPr="00D51926">
        <w:rPr>
          <w:w w:val="105"/>
          <w:sz w:val="24"/>
          <w:szCs w:val="24"/>
        </w:rPr>
        <w:t>ensure</w:t>
      </w:r>
      <w:r w:rsidR="00946A65" w:rsidRPr="00D51926">
        <w:rPr>
          <w:spacing w:val="-8"/>
          <w:w w:val="105"/>
          <w:sz w:val="24"/>
          <w:szCs w:val="24"/>
        </w:rPr>
        <w:t xml:space="preserve"> </w:t>
      </w:r>
      <w:r w:rsidRPr="00D51926">
        <w:rPr>
          <w:w w:val="105"/>
          <w:sz w:val="24"/>
          <w:szCs w:val="24"/>
        </w:rPr>
        <w:t>that</w:t>
      </w:r>
      <w:r w:rsidRPr="00D51926">
        <w:rPr>
          <w:spacing w:val="-8"/>
          <w:w w:val="105"/>
          <w:sz w:val="24"/>
          <w:szCs w:val="24"/>
        </w:rPr>
        <w:t xml:space="preserve"> </w:t>
      </w:r>
      <w:r w:rsidRPr="00D51926">
        <w:rPr>
          <w:w w:val="105"/>
          <w:sz w:val="24"/>
          <w:szCs w:val="24"/>
        </w:rPr>
        <w:t>future</w:t>
      </w:r>
      <w:r w:rsidRPr="00D51926">
        <w:rPr>
          <w:spacing w:val="-8"/>
          <w:w w:val="105"/>
          <w:sz w:val="24"/>
          <w:szCs w:val="24"/>
        </w:rPr>
        <w:t xml:space="preserve"> </w:t>
      </w:r>
      <w:r w:rsidRPr="00D51926">
        <w:rPr>
          <w:w w:val="105"/>
          <w:sz w:val="24"/>
          <w:szCs w:val="24"/>
        </w:rPr>
        <w:t>changes</w:t>
      </w:r>
      <w:r w:rsidRPr="00D51926">
        <w:rPr>
          <w:spacing w:val="-7"/>
          <w:w w:val="105"/>
          <w:sz w:val="24"/>
          <w:szCs w:val="24"/>
        </w:rPr>
        <w:t xml:space="preserve"> </w:t>
      </w:r>
      <w:r w:rsidRPr="00D51926">
        <w:rPr>
          <w:w w:val="105"/>
          <w:sz w:val="24"/>
          <w:szCs w:val="24"/>
        </w:rPr>
        <w:t>in</w:t>
      </w:r>
      <w:r w:rsidRPr="00D51926">
        <w:rPr>
          <w:spacing w:val="-8"/>
          <w:w w:val="105"/>
          <w:sz w:val="24"/>
          <w:szCs w:val="24"/>
        </w:rPr>
        <w:t xml:space="preserve"> </w:t>
      </w:r>
      <w:r w:rsidRPr="00D51926">
        <w:rPr>
          <w:w w:val="105"/>
          <w:sz w:val="24"/>
          <w:szCs w:val="24"/>
        </w:rPr>
        <w:t>these</w:t>
      </w:r>
      <w:r w:rsidRPr="00D51926">
        <w:rPr>
          <w:spacing w:val="-8"/>
          <w:w w:val="105"/>
          <w:sz w:val="24"/>
          <w:szCs w:val="24"/>
        </w:rPr>
        <w:t xml:space="preserve"> </w:t>
      </w:r>
      <w:r w:rsidRPr="00D51926">
        <w:rPr>
          <w:w w:val="105"/>
          <w:sz w:val="24"/>
          <w:szCs w:val="24"/>
        </w:rPr>
        <w:t>Bylaws</w:t>
      </w:r>
      <w:r w:rsidRPr="00D51926">
        <w:rPr>
          <w:spacing w:val="-8"/>
          <w:w w:val="105"/>
          <w:sz w:val="24"/>
          <w:szCs w:val="24"/>
        </w:rPr>
        <w:t xml:space="preserve"> </w:t>
      </w:r>
      <w:r w:rsidRPr="00D51926">
        <w:rPr>
          <w:w w:val="105"/>
          <w:sz w:val="24"/>
          <w:szCs w:val="24"/>
        </w:rPr>
        <w:t xml:space="preserve">will have the same focus as the original, </w:t>
      </w:r>
      <w:r w:rsidR="00D93064" w:rsidRPr="00D51926">
        <w:rPr>
          <w:w w:val="105"/>
          <w:sz w:val="24"/>
          <w:szCs w:val="24"/>
        </w:rPr>
        <w:t>which was so approved.</w:t>
      </w:r>
    </w:p>
    <w:p w14:paraId="1D473342" w14:textId="77777777" w:rsidR="004E05C3" w:rsidRDefault="004E05C3">
      <w:pPr>
        <w:pStyle w:val="BodyText"/>
        <w:spacing w:before="8"/>
        <w:rPr>
          <w:sz w:val="23"/>
        </w:rPr>
      </w:pPr>
    </w:p>
    <w:sectPr w:rsidR="004E05C3" w:rsidSect="00685572">
      <w:footerReference w:type="even"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577C" w14:textId="77777777" w:rsidR="00632257" w:rsidRDefault="00632257" w:rsidP="00423C54">
      <w:r>
        <w:separator/>
      </w:r>
    </w:p>
  </w:endnote>
  <w:endnote w:type="continuationSeparator" w:id="0">
    <w:p w14:paraId="44BB13C8" w14:textId="77777777" w:rsidR="00632257" w:rsidRDefault="00632257" w:rsidP="004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74775"/>
      <w:docPartObj>
        <w:docPartGallery w:val="Page Numbers (Bottom of Page)"/>
        <w:docPartUnique/>
      </w:docPartObj>
    </w:sdtPr>
    <w:sdtContent>
      <w:p w14:paraId="24C57093" w14:textId="77777777" w:rsidR="00685572" w:rsidRDefault="00685572" w:rsidP="00B229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7C833B" w14:textId="77777777" w:rsidR="00685572" w:rsidRDefault="00685572" w:rsidP="00CC5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3555895"/>
      <w:docPartObj>
        <w:docPartGallery w:val="Page Numbers (Bottom of Page)"/>
        <w:docPartUnique/>
      </w:docPartObj>
    </w:sdtPr>
    <w:sdtContent>
      <w:p w14:paraId="61B002FF" w14:textId="77777777" w:rsidR="00685572" w:rsidRDefault="00685572" w:rsidP="00B229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6FEBE5" w14:textId="77777777" w:rsidR="00685572" w:rsidRDefault="00685572" w:rsidP="00CC5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23DB" w14:textId="77777777" w:rsidR="00632257" w:rsidRDefault="00632257" w:rsidP="00423C54">
      <w:r>
        <w:separator/>
      </w:r>
    </w:p>
  </w:footnote>
  <w:footnote w:type="continuationSeparator" w:id="0">
    <w:p w14:paraId="432E3207" w14:textId="77777777" w:rsidR="00632257" w:rsidRDefault="00632257" w:rsidP="0042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23904"/>
    <w:multiLevelType w:val="hybridMultilevel"/>
    <w:tmpl w:val="34CE145E"/>
    <w:lvl w:ilvl="0" w:tplc="A26214E2">
      <w:start w:val="1"/>
      <w:numFmt w:val="upperLetter"/>
      <w:lvlText w:val="%1."/>
      <w:lvlJc w:val="left"/>
      <w:pPr>
        <w:ind w:left="820" w:hanging="360"/>
      </w:pPr>
      <w:rPr>
        <w:rFonts w:ascii="Times New Roman" w:eastAsia="Times New Roman" w:hAnsi="Times New Roman" w:cs="Times New Roman" w:hint="default"/>
        <w:spacing w:val="-1"/>
        <w:w w:val="103"/>
        <w:sz w:val="19"/>
        <w:szCs w:val="19"/>
      </w:rPr>
    </w:lvl>
    <w:lvl w:ilvl="1" w:tplc="8AF4146A">
      <w:numFmt w:val="bullet"/>
      <w:lvlText w:val="•"/>
      <w:lvlJc w:val="left"/>
      <w:pPr>
        <w:ind w:left="1620" w:hanging="360"/>
      </w:pPr>
      <w:rPr>
        <w:rFonts w:hint="default"/>
      </w:rPr>
    </w:lvl>
    <w:lvl w:ilvl="2" w:tplc="74C2C352">
      <w:numFmt w:val="bullet"/>
      <w:lvlText w:val="•"/>
      <w:lvlJc w:val="left"/>
      <w:pPr>
        <w:ind w:left="2420" w:hanging="360"/>
      </w:pPr>
      <w:rPr>
        <w:rFonts w:hint="default"/>
      </w:rPr>
    </w:lvl>
    <w:lvl w:ilvl="3" w:tplc="AC0A85D6">
      <w:numFmt w:val="bullet"/>
      <w:lvlText w:val="•"/>
      <w:lvlJc w:val="left"/>
      <w:pPr>
        <w:ind w:left="3220" w:hanging="360"/>
      </w:pPr>
      <w:rPr>
        <w:rFonts w:hint="default"/>
      </w:rPr>
    </w:lvl>
    <w:lvl w:ilvl="4" w:tplc="00400C6A">
      <w:numFmt w:val="bullet"/>
      <w:lvlText w:val="•"/>
      <w:lvlJc w:val="left"/>
      <w:pPr>
        <w:ind w:left="4020" w:hanging="360"/>
      </w:pPr>
      <w:rPr>
        <w:rFonts w:hint="default"/>
      </w:rPr>
    </w:lvl>
    <w:lvl w:ilvl="5" w:tplc="BB320FE0">
      <w:numFmt w:val="bullet"/>
      <w:lvlText w:val="•"/>
      <w:lvlJc w:val="left"/>
      <w:pPr>
        <w:ind w:left="4820" w:hanging="360"/>
      </w:pPr>
      <w:rPr>
        <w:rFonts w:hint="default"/>
      </w:rPr>
    </w:lvl>
    <w:lvl w:ilvl="6" w:tplc="692055B8">
      <w:numFmt w:val="bullet"/>
      <w:lvlText w:val="•"/>
      <w:lvlJc w:val="left"/>
      <w:pPr>
        <w:ind w:left="5620" w:hanging="360"/>
      </w:pPr>
      <w:rPr>
        <w:rFonts w:hint="default"/>
      </w:rPr>
    </w:lvl>
    <w:lvl w:ilvl="7" w:tplc="0AD01C5C">
      <w:numFmt w:val="bullet"/>
      <w:lvlText w:val="•"/>
      <w:lvlJc w:val="left"/>
      <w:pPr>
        <w:ind w:left="6420" w:hanging="360"/>
      </w:pPr>
      <w:rPr>
        <w:rFonts w:hint="default"/>
      </w:rPr>
    </w:lvl>
    <w:lvl w:ilvl="8" w:tplc="6A26A9CC">
      <w:numFmt w:val="bullet"/>
      <w:lvlText w:val="•"/>
      <w:lvlJc w:val="left"/>
      <w:pPr>
        <w:ind w:left="7220" w:hanging="360"/>
      </w:pPr>
      <w:rPr>
        <w:rFonts w:hint="default"/>
      </w:rPr>
    </w:lvl>
  </w:abstractNum>
  <w:abstractNum w:abstractNumId="1" w15:restartNumberingAfterBreak="0">
    <w:nsid w:val="7D90600E"/>
    <w:multiLevelType w:val="hybridMultilevel"/>
    <w:tmpl w:val="91DE8B26"/>
    <w:lvl w:ilvl="0" w:tplc="92F2DCE6">
      <w:start w:val="1"/>
      <w:numFmt w:val="lowerLetter"/>
      <w:lvlText w:val="%1."/>
      <w:lvlJc w:val="left"/>
      <w:pPr>
        <w:ind w:left="820" w:hanging="360"/>
      </w:pPr>
      <w:rPr>
        <w:rFonts w:ascii="Times New Roman" w:eastAsia="Times New Roman" w:hAnsi="Times New Roman" w:cs="Times New Roman" w:hint="default"/>
        <w:w w:val="103"/>
        <w:sz w:val="19"/>
        <w:szCs w:val="19"/>
      </w:rPr>
    </w:lvl>
    <w:lvl w:ilvl="1" w:tplc="1A5ECD1A">
      <w:numFmt w:val="bullet"/>
      <w:lvlText w:val="•"/>
      <w:lvlJc w:val="left"/>
      <w:pPr>
        <w:ind w:left="1620" w:hanging="360"/>
      </w:pPr>
      <w:rPr>
        <w:rFonts w:hint="default"/>
      </w:rPr>
    </w:lvl>
    <w:lvl w:ilvl="2" w:tplc="1B469306">
      <w:numFmt w:val="bullet"/>
      <w:lvlText w:val="•"/>
      <w:lvlJc w:val="left"/>
      <w:pPr>
        <w:ind w:left="2420" w:hanging="360"/>
      </w:pPr>
      <w:rPr>
        <w:rFonts w:hint="default"/>
      </w:rPr>
    </w:lvl>
    <w:lvl w:ilvl="3" w:tplc="C2C46458">
      <w:numFmt w:val="bullet"/>
      <w:lvlText w:val="•"/>
      <w:lvlJc w:val="left"/>
      <w:pPr>
        <w:ind w:left="3220" w:hanging="360"/>
      </w:pPr>
      <w:rPr>
        <w:rFonts w:hint="default"/>
      </w:rPr>
    </w:lvl>
    <w:lvl w:ilvl="4" w:tplc="2476467C">
      <w:numFmt w:val="bullet"/>
      <w:lvlText w:val="•"/>
      <w:lvlJc w:val="left"/>
      <w:pPr>
        <w:ind w:left="4020" w:hanging="360"/>
      </w:pPr>
      <w:rPr>
        <w:rFonts w:hint="default"/>
      </w:rPr>
    </w:lvl>
    <w:lvl w:ilvl="5" w:tplc="909665E2">
      <w:numFmt w:val="bullet"/>
      <w:lvlText w:val="•"/>
      <w:lvlJc w:val="left"/>
      <w:pPr>
        <w:ind w:left="4820" w:hanging="360"/>
      </w:pPr>
      <w:rPr>
        <w:rFonts w:hint="default"/>
      </w:rPr>
    </w:lvl>
    <w:lvl w:ilvl="6" w:tplc="F4BC8DBE">
      <w:numFmt w:val="bullet"/>
      <w:lvlText w:val="•"/>
      <w:lvlJc w:val="left"/>
      <w:pPr>
        <w:ind w:left="5620" w:hanging="360"/>
      </w:pPr>
      <w:rPr>
        <w:rFonts w:hint="default"/>
      </w:rPr>
    </w:lvl>
    <w:lvl w:ilvl="7" w:tplc="33E6490A">
      <w:numFmt w:val="bullet"/>
      <w:lvlText w:val="•"/>
      <w:lvlJc w:val="left"/>
      <w:pPr>
        <w:ind w:left="6420" w:hanging="360"/>
      </w:pPr>
      <w:rPr>
        <w:rFonts w:hint="default"/>
      </w:rPr>
    </w:lvl>
    <w:lvl w:ilvl="8" w:tplc="72687822">
      <w:numFmt w:val="bullet"/>
      <w:lvlText w:val="•"/>
      <w:lvlJc w:val="left"/>
      <w:pPr>
        <w:ind w:left="7220" w:hanging="360"/>
      </w:pPr>
      <w:rPr>
        <w:rFonts w:hint="default"/>
      </w:rPr>
    </w:lvl>
  </w:abstractNum>
  <w:num w:numId="1" w16cid:durableId="1392272959">
    <w:abstractNumId w:val="1"/>
  </w:num>
  <w:num w:numId="2" w16cid:durableId="1899704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Carskaddan">
    <w15:presenceInfo w15:providerId="AD" w15:userId="S::jcarskaddan@aim-hq.com::be055a63-f670-4d6d-9727-2fb0fc44c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C3"/>
    <w:rsid w:val="000239DE"/>
    <w:rsid w:val="00076542"/>
    <w:rsid w:val="000F6457"/>
    <w:rsid w:val="001001B4"/>
    <w:rsid w:val="00156576"/>
    <w:rsid w:val="00171F70"/>
    <w:rsid w:val="001B518C"/>
    <w:rsid w:val="0027508F"/>
    <w:rsid w:val="002954E8"/>
    <w:rsid w:val="00337225"/>
    <w:rsid w:val="00345A6E"/>
    <w:rsid w:val="003C48FA"/>
    <w:rsid w:val="003F502C"/>
    <w:rsid w:val="003F5C82"/>
    <w:rsid w:val="00423C54"/>
    <w:rsid w:val="004450B8"/>
    <w:rsid w:val="00447299"/>
    <w:rsid w:val="004608C2"/>
    <w:rsid w:val="004E05C3"/>
    <w:rsid w:val="004F79A8"/>
    <w:rsid w:val="005476EE"/>
    <w:rsid w:val="00567637"/>
    <w:rsid w:val="005C3374"/>
    <w:rsid w:val="005C76E0"/>
    <w:rsid w:val="005E0B03"/>
    <w:rsid w:val="005F6D5E"/>
    <w:rsid w:val="00605CFD"/>
    <w:rsid w:val="00632257"/>
    <w:rsid w:val="006749A2"/>
    <w:rsid w:val="00685572"/>
    <w:rsid w:val="006B2C46"/>
    <w:rsid w:val="0071707E"/>
    <w:rsid w:val="0073195C"/>
    <w:rsid w:val="00743AEE"/>
    <w:rsid w:val="00765B0D"/>
    <w:rsid w:val="00790CD4"/>
    <w:rsid w:val="007A3452"/>
    <w:rsid w:val="00816AD3"/>
    <w:rsid w:val="00880EE9"/>
    <w:rsid w:val="00946A65"/>
    <w:rsid w:val="00A43028"/>
    <w:rsid w:val="00A60F05"/>
    <w:rsid w:val="00A82E0D"/>
    <w:rsid w:val="00A8463B"/>
    <w:rsid w:val="00B364A0"/>
    <w:rsid w:val="00B911BB"/>
    <w:rsid w:val="00B96B10"/>
    <w:rsid w:val="00C3637F"/>
    <w:rsid w:val="00C96678"/>
    <w:rsid w:val="00CA6695"/>
    <w:rsid w:val="00CC5054"/>
    <w:rsid w:val="00D2371F"/>
    <w:rsid w:val="00D51926"/>
    <w:rsid w:val="00D72295"/>
    <w:rsid w:val="00D93064"/>
    <w:rsid w:val="00E07F5F"/>
    <w:rsid w:val="00E2159D"/>
    <w:rsid w:val="00E975D3"/>
    <w:rsid w:val="00EC7F37"/>
    <w:rsid w:val="00EF41FD"/>
    <w:rsid w:val="00F05EEB"/>
    <w:rsid w:val="00F22CF1"/>
    <w:rsid w:val="00F6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E8DF"/>
  <w15:docId w15:val="{845E081F-1DD1-7F4A-9E73-8B12CA31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9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5EEB"/>
    <w:rPr>
      <w:sz w:val="18"/>
      <w:szCs w:val="18"/>
    </w:rPr>
  </w:style>
  <w:style w:type="character" w:customStyle="1" w:styleId="BalloonTextChar">
    <w:name w:val="Balloon Text Char"/>
    <w:basedOn w:val="DefaultParagraphFont"/>
    <w:link w:val="BalloonText"/>
    <w:uiPriority w:val="99"/>
    <w:semiHidden/>
    <w:rsid w:val="00F05EE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423C54"/>
    <w:pPr>
      <w:tabs>
        <w:tab w:val="center" w:pos="4680"/>
        <w:tab w:val="right" w:pos="9360"/>
      </w:tabs>
    </w:pPr>
  </w:style>
  <w:style w:type="character" w:customStyle="1" w:styleId="HeaderChar">
    <w:name w:val="Header Char"/>
    <w:basedOn w:val="DefaultParagraphFont"/>
    <w:link w:val="Header"/>
    <w:uiPriority w:val="99"/>
    <w:rsid w:val="00423C54"/>
    <w:rPr>
      <w:rFonts w:ascii="Times New Roman" w:eastAsia="Times New Roman" w:hAnsi="Times New Roman" w:cs="Times New Roman"/>
    </w:rPr>
  </w:style>
  <w:style w:type="paragraph" w:styleId="Footer">
    <w:name w:val="footer"/>
    <w:basedOn w:val="Normal"/>
    <w:link w:val="FooterChar"/>
    <w:uiPriority w:val="99"/>
    <w:unhideWhenUsed/>
    <w:rsid w:val="00423C54"/>
    <w:pPr>
      <w:tabs>
        <w:tab w:val="center" w:pos="4680"/>
        <w:tab w:val="right" w:pos="9360"/>
      </w:tabs>
    </w:pPr>
  </w:style>
  <w:style w:type="character" w:customStyle="1" w:styleId="FooterChar">
    <w:name w:val="Footer Char"/>
    <w:basedOn w:val="DefaultParagraphFont"/>
    <w:link w:val="Footer"/>
    <w:uiPriority w:val="99"/>
    <w:rsid w:val="00423C54"/>
    <w:rPr>
      <w:rFonts w:ascii="Times New Roman" w:eastAsia="Times New Roman" w:hAnsi="Times New Roman" w:cs="Times New Roman"/>
    </w:rPr>
  </w:style>
  <w:style w:type="paragraph" w:styleId="Date">
    <w:name w:val="Date"/>
    <w:basedOn w:val="Normal"/>
    <w:next w:val="Normal"/>
    <w:link w:val="DateChar"/>
    <w:uiPriority w:val="99"/>
    <w:semiHidden/>
    <w:unhideWhenUsed/>
    <w:rsid w:val="00CA6695"/>
  </w:style>
  <w:style w:type="character" w:customStyle="1" w:styleId="DateChar">
    <w:name w:val="Date Char"/>
    <w:basedOn w:val="DefaultParagraphFont"/>
    <w:link w:val="Date"/>
    <w:uiPriority w:val="99"/>
    <w:semiHidden/>
    <w:rsid w:val="00CA6695"/>
    <w:rPr>
      <w:rFonts w:ascii="Times New Roman" w:eastAsia="Times New Roman" w:hAnsi="Times New Roman" w:cs="Times New Roman"/>
    </w:rPr>
  </w:style>
  <w:style w:type="character" w:styleId="PageNumber">
    <w:name w:val="page number"/>
    <w:basedOn w:val="DefaultParagraphFont"/>
    <w:uiPriority w:val="99"/>
    <w:semiHidden/>
    <w:unhideWhenUsed/>
    <w:rsid w:val="00685572"/>
  </w:style>
  <w:style w:type="character" w:styleId="CommentReference">
    <w:name w:val="annotation reference"/>
    <w:basedOn w:val="DefaultParagraphFont"/>
    <w:uiPriority w:val="99"/>
    <w:semiHidden/>
    <w:unhideWhenUsed/>
    <w:rsid w:val="005476EE"/>
    <w:rPr>
      <w:sz w:val="16"/>
      <w:szCs w:val="16"/>
    </w:rPr>
  </w:style>
  <w:style w:type="paragraph" w:styleId="CommentText">
    <w:name w:val="annotation text"/>
    <w:basedOn w:val="Normal"/>
    <w:link w:val="CommentTextChar"/>
    <w:uiPriority w:val="99"/>
    <w:semiHidden/>
    <w:unhideWhenUsed/>
    <w:rsid w:val="005476EE"/>
    <w:rPr>
      <w:sz w:val="20"/>
      <w:szCs w:val="20"/>
    </w:rPr>
  </w:style>
  <w:style w:type="character" w:customStyle="1" w:styleId="CommentTextChar">
    <w:name w:val="Comment Text Char"/>
    <w:basedOn w:val="DefaultParagraphFont"/>
    <w:link w:val="CommentText"/>
    <w:uiPriority w:val="99"/>
    <w:semiHidden/>
    <w:rsid w:val="005476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6EE"/>
    <w:rPr>
      <w:b/>
      <w:bCs/>
    </w:rPr>
  </w:style>
  <w:style w:type="character" w:customStyle="1" w:styleId="CommentSubjectChar">
    <w:name w:val="Comment Subject Char"/>
    <w:basedOn w:val="CommentTextChar"/>
    <w:link w:val="CommentSubject"/>
    <w:uiPriority w:val="99"/>
    <w:semiHidden/>
    <w:rsid w:val="005476EE"/>
    <w:rPr>
      <w:rFonts w:ascii="Times New Roman" w:eastAsia="Times New Roman" w:hAnsi="Times New Roman" w:cs="Times New Roman"/>
      <w:b/>
      <w:bCs/>
      <w:sz w:val="20"/>
      <w:szCs w:val="20"/>
    </w:rPr>
  </w:style>
  <w:style w:type="paragraph" w:styleId="Revision">
    <w:name w:val="Revision"/>
    <w:hidden/>
    <w:uiPriority w:val="99"/>
    <w:semiHidden/>
    <w:rsid w:val="00D2371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a87cb8-2912-4d74-b91e-9466c2b82f7f" xsi:nil="true"/>
    <lcf76f155ced4ddcb4097134ff3c332f xmlns="c74abbc5-3efa-4210-b1b3-9e8c73b710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A643D2AA8754EB8A5CEDDBCBAF452" ma:contentTypeVersion="14" ma:contentTypeDescription="Create a new document." ma:contentTypeScope="" ma:versionID="d8dbb93442daeeb63acb8e47a640428c">
  <xsd:schema xmlns:xsd="http://www.w3.org/2001/XMLSchema" xmlns:xs="http://www.w3.org/2001/XMLSchema" xmlns:p="http://schemas.microsoft.com/office/2006/metadata/properties" xmlns:ns2="c74abbc5-3efa-4210-b1b3-9e8c73b71016" xmlns:ns3="19a87cb8-2912-4d74-b91e-9466c2b82f7f" targetNamespace="http://schemas.microsoft.com/office/2006/metadata/properties" ma:root="true" ma:fieldsID="9551749a0688d98c2771ef982faa959e" ns2:_="" ns3:_="">
    <xsd:import namespace="c74abbc5-3efa-4210-b1b3-9e8c73b71016"/>
    <xsd:import namespace="19a87cb8-2912-4d74-b91e-9466c2b82f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abbc5-3efa-4210-b1b3-9e8c73b71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21163-e1a7-4dd8-afbf-7acc4ed5e7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87cb8-2912-4d74-b91e-9466c2b82f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352bef-38df-4c1b-818a-a368f37c63c0}" ma:internalName="TaxCatchAll" ma:showField="CatchAllData" ma:web="19a87cb8-2912-4d74-b91e-9466c2b82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10C53-E4DA-4C9D-B9B2-E5A9330797B7}">
  <ds:schemaRefs>
    <ds:schemaRef ds:uri="http://schemas.microsoft.com/office/2006/metadata/properties"/>
    <ds:schemaRef ds:uri="http://schemas.microsoft.com/office/infopath/2007/PartnerControls"/>
    <ds:schemaRef ds:uri="19a87cb8-2912-4d74-b91e-9466c2b82f7f"/>
    <ds:schemaRef ds:uri="c74abbc5-3efa-4210-b1b3-9e8c73b71016"/>
  </ds:schemaRefs>
</ds:datastoreItem>
</file>

<file path=customXml/itemProps2.xml><?xml version="1.0" encoding="utf-8"?>
<ds:datastoreItem xmlns:ds="http://schemas.openxmlformats.org/officeDocument/2006/customXml" ds:itemID="{5154158B-ACB6-4206-9367-93C2B06A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abbc5-3efa-4210-b1b3-9e8c73b71016"/>
    <ds:schemaRef ds:uri="19a87cb8-2912-4d74-b91e-9466c2b82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59FE2-6DD8-4F3F-84BB-CD6C7D757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Timothy</dc:creator>
  <cp:lastModifiedBy>Jane Carskaddan</cp:lastModifiedBy>
  <cp:revision>13</cp:revision>
  <cp:lastPrinted>2021-07-28T20:53:00Z</cp:lastPrinted>
  <dcterms:created xsi:type="dcterms:W3CDTF">2021-07-27T16:53:00Z</dcterms:created>
  <dcterms:modified xsi:type="dcterms:W3CDTF">2026-04-14T15:07:00Z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2005-06-07T00:00:00Z</vt:filetime>
  </property>
  <property fmtid="{D5CDD505-2E9C-101B-9397-08002B2CF9AE}" pid="3" name="Creator">
    <vt:lpwstr>Word</vt:lpwstr>
  </property>
  <property fmtid="{D5CDD505-2E9C-101B-9397-08002B2CF9AE}" pid="4" name="LastSaved">
    <vt:filetime>2019-07-28T00:00:00Z</vt:filetime>
  </property>
  <property fmtid="{D5CDD505-2E9C-101B-9397-08002B2CF9AE}" pid="5" name="ContentTypeId">
    <vt:lpwstr>0x010100A3EA643D2AA8754EB8A5CEDDBCBAF452</vt:lpwstr>
  </property>
  <property fmtid="{D5CDD505-2E9C-101B-9397-08002B2CF9AE}" pid="6" name="Order">
    <vt:r8>26025800</vt:r8>
  </property>
  <property fmtid="{D5CDD505-2E9C-101B-9397-08002B2CF9AE}" pid="7" name="MediaServiceImageTags">
    <vt:lpwstr/>
  </property>
</Properties>
</file>