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FD" w:rsidRDefault="00F07DBF">
      <w:r>
        <w:pict>
          <v:shapetype id="_x0000_t202" coordsize="21600,21600" o:spt="202" path="m,l,21600r21600,l21600,xe">
            <v:stroke joinstyle="miter"/>
            <v:path gradientshapeok="t" o:connecttype="rect"/>
          </v:shapetype>
          <v:shape id="_x0000_s1050" type="#_x0000_t202" style="position:absolute;margin-left:4.25pt;margin-top:40.25pt;width:138.5pt;height:40.65pt;z-index:251610624;mso-position-horizontal-relative:page;mso-position-vertical-relative:page" filled="f" stroked="f">
            <v:textbox style="mso-next-textbox:#_x0000_s1050" inset="0,0,0,0">
              <w:txbxContent>
                <w:p w:rsidR="00264DFD" w:rsidRDefault="003B1F20">
                  <w:pPr>
                    <w:spacing w:after="120" w:line="280" w:lineRule="atLeast"/>
                    <w:rPr>
                      <w:b/>
                      <w:i/>
                      <w:color w:val="FFFFFF"/>
                      <w:sz w:val="20"/>
                    </w:rPr>
                  </w:pPr>
                  <w:r>
                    <w:rPr>
                      <w:b/>
                      <w:i/>
                      <w:color w:val="FFFFFF"/>
                      <w:sz w:val="20"/>
                    </w:rPr>
                    <w:t>September 7</w:t>
                  </w:r>
                  <w:r w:rsidR="00B6666C">
                    <w:rPr>
                      <w:b/>
                      <w:i/>
                      <w:color w:val="FFFFFF"/>
                      <w:sz w:val="20"/>
                    </w:rPr>
                    <w:t xml:space="preserve">, </w:t>
                  </w:r>
                  <w:r w:rsidR="00910FD0">
                    <w:rPr>
                      <w:b/>
                      <w:i/>
                      <w:color w:val="FFFFFF"/>
                      <w:sz w:val="20"/>
                    </w:rPr>
                    <w:t>2010</w:t>
                  </w:r>
                </w:p>
                <w:p w:rsidR="00264DFD" w:rsidRDefault="00910FD0">
                  <w:pPr>
                    <w:spacing w:after="120" w:line="280" w:lineRule="atLeast"/>
                    <w:rPr>
                      <w:b/>
                      <w:i/>
                      <w:color w:val="FFFFFF"/>
                      <w:sz w:val="20"/>
                    </w:rPr>
                  </w:pPr>
                  <w:r>
                    <w:rPr>
                      <w:b/>
                      <w:i/>
                      <w:color w:val="FFFFFF"/>
                      <w:sz w:val="20"/>
                    </w:rPr>
                    <w:t xml:space="preserve">Volume 1, Issue </w:t>
                  </w:r>
                  <w:r w:rsidR="00B6666C">
                    <w:rPr>
                      <w:b/>
                      <w:i/>
                      <w:color w:val="FFFFFF"/>
                      <w:sz w:val="20"/>
                    </w:rPr>
                    <w:t>2</w:t>
                  </w:r>
                </w:p>
              </w:txbxContent>
            </v:textbox>
            <w10:wrap anchorx="page" anchory="page"/>
          </v:shape>
        </w:pict>
      </w:r>
      <w:r>
        <w:pict>
          <v:rect id="DOM 1" o:spid="_x0000_s1033" style="position:absolute;margin-left:4.25pt;margin-top:27.35pt;width:87.25pt;height:63pt;z-index:-251715072;mso-wrap-edited:f;mso-position-horizontal-relative:page;mso-position-vertical-relative:page" wrapcoords="-89 0 -89 21342 21600 21342 21600 0 -89 0" fillcolor="#3cc" stroked="f" strokeweight="0">
            <w10:wrap anchorx="page" anchory="page"/>
          </v:rect>
        </w:pict>
      </w:r>
      <w:r w:rsidR="00E214F7">
        <w:rPr>
          <w:noProof/>
        </w:rPr>
        <w:drawing>
          <wp:inline distT="0" distB="0" distL="0" distR="0">
            <wp:extent cx="5943600" cy="800100"/>
            <wp:effectExtent l="19050" t="0" r="0" b="0"/>
            <wp:docPr id="1" name="Picture 2" descr="C:\Cammack\Documents\cammack\Projects\SOT MED DEVICES\MDSS _Banner_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ammack\Documents\cammack\Projects\SOT MED DEVICES\MDSS _Banner_Print.gif"/>
                    <pic:cNvPicPr>
                      <a:picLocks noChangeAspect="1" noChangeArrowheads="1"/>
                    </pic:cNvPicPr>
                  </pic:nvPicPr>
                  <pic:blipFill>
                    <a:blip r:embed="rId7" cstate="print"/>
                    <a:srcRect/>
                    <a:stretch>
                      <a:fillRect/>
                    </a:stretch>
                  </pic:blipFill>
                  <pic:spPr bwMode="auto">
                    <a:xfrm>
                      <a:off x="0" y="0"/>
                      <a:ext cx="5943600" cy="800100"/>
                    </a:xfrm>
                    <a:prstGeom prst="rect">
                      <a:avLst/>
                    </a:prstGeom>
                    <a:noFill/>
                    <a:ln w="9525">
                      <a:noFill/>
                      <a:miter lim="800000"/>
                      <a:headEnd/>
                      <a:tailEnd/>
                    </a:ln>
                  </pic:spPr>
                </pic:pic>
              </a:graphicData>
            </a:graphic>
          </wp:inline>
        </w:drawing>
      </w:r>
      <w:r>
        <w:pict>
          <v:rect id="_x0000_s1507" style="position:absolute;margin-left:158.95pt;margin-top:-18.95pt;width:112.2pt;height:18.7pt;z-index:251697664;mso-position-horizontal-relative:text;mso-position-vertical-relative:text" stroked="f"/>
        </w:pict>
      </w:r>
    </w:p>
    <w:p w:rsidR="00264DFD" w:rsidRDefault="00910FD0">
      <w:pPr>
        <w:tabs>
          <w:tab w:val="left" w:pos="2340"/>
        </w:tabs>
      </w:pPr>
      <w:r>
        <w:tab/>
      </w:r>
    </w:p>
    <w:p w:rsidR="00264DFD" w:rsidRDefault="00F07DBF">
      <w:r>
        <w:pict>
          <v:shape id="_x0000_s1043" type="#_x0000_t202" style="position:absolute;margin-left:450.9pt;margin-top:104.8pt;width:155.75pt;height:96.6pt;z-index:251606528;mso-position-horizontal-relative:page;mso-position-vertical-relative:page" filled="f" stroked="f">
            <v:textbox style="mso-next-textbox:#_x0000_s1043" inset="0,0,0,0">
              <w:txbxContent>
                <w:p w:rsidR="00264DFD" w:rsidRDefault="00264DFD"/>
                <w:p w:rsidR="00264DFD" w:rsidRDefault="00910FD0">
                  <w:pPr>
                    <w:rPr>
                      <w:b/>
                      <w:i/>
                      <w:color w:val="0070C0"/>
                    </w:rPr>
                  </w:pPr>
                  <w:r>
                    <w:rPr>
                      <w:b/>
                      <w:i/>
                      <w:color w:val="0070C0"/>
                    </w:rPr>
                    <w:t xml:space="preserve">SAVE THE DATE!  </w:t>
                  </w:r>
                  <w:r w:rsidR="00D1639F">
                    <w:rPr>
                      <w:b/>
                      <w:i/>
                      <w:color w:val="0070C0"/>
                    </w:rPr>
                    <w:t>SUN</w:t>
                  </w:r>
                  <w:r w:rsidR="000623E1">
                    <w:rPr>
                      <w:b/>
                      <w:i/>
                      <w:color w:val="0070C0"/>
                    </w:rPr>
                    <w:t>DAY</w:t>
                  </w:r>
                  <w:r>
                    <w:rPr>
                      <w:b/>
                      <w:i/>
                      <w:color w:val="0070C0"/>
                    </w:rPr>
                    <w:t xml:space="preserve">, MARCH </w:t>
                  </w:r>
                  <w:r w:rsidR="00D1639F">
                    <w:rPr>
                      <w:b/>
                      <w:i/>
                      <w:color w:val="0070C0"/>
                    </w:rPr>
                    <w:t>6</w:t>
                  </w:r>
                  <w:r>
                    <w:rPr>
                      <w:b/>
                      <w:i/>
                      <w:color w:val="0070C0"/>
                    </w:rPr>
                    <w:t xml:space="preserve">, </w:t>
                  </w:r>
                  <w:r w:rsidR="00082624">
                    <w:rPr>
                      <w:b/>
                      <w:i/>
                      <w:color w:val="0070C0"/>
                    </w:rPr>
                    <w:t>6:30 PM</w:t>
                  </w:r>
                </w:p>
                <w:p w:rsidR="00264DFD" w:rsidRDefault="00FD66EC">
                  <w:pPr>
                    <w:rPr>
                      <w:b/>
                      <w:i/>
                      <w:color w:val="0070C0"/>
                    </w:rPr>
                  </w:pPr>
                  <w:r>
                    <w:rPr>
                      <w:b/>
                      <w:i/>
                      <w:color w:val="0070C0"/>
                    </w:rPr>
                    <w:t>MDSS MEETING</w:t>
                  </w:r>
                  <w:r w:rsidR="003A19D1">
                    <w:rPr>
                      <w:b/>
                      <w:i/>
                      <w:color w:val="0070C0"/>
                    </w:rPr>
                    <w:t>,</w:t>
                  </w:r>
                  <w:r>
                    <w:rPr>
                      <w:b/>
                      <w:i/>
                      <w:color w:val="0070C0"/>
                    </w:rPr>
                    <w:t xml:space="preserve"> </w:t>
                  </w:r>
                  <w:r w:rsidR="00D1639F">
                    <w:rPr>
                      <w:b/>
                      <w:i/>
                      <w:color w:val="0070C0"/>
                    </w:rPr>
                    <w:t xml:space="preserve">WASHINGTON </w:t>
                  </w:r>
                  <w:r>
                    <w:rPr>
                      <w:b/>
                      <w:i/>
                      <w:color w:val="0070C0"/>
                    </w:rPr>
                    <w:t>CONVENTION CENTER</w:t>
                  </w:r>
                </w:p>
                <w:p w:rsidR="00264DFD" w:rsidRDefault="00264DFD"/>
                <w:p w:rsidR="00264DFD" w:rsidRDefault="00264DFD"/>
              </w:txbxContent>
            </v:textbox>
            <w10:wrap anchorx="page" anchory="page"/>
          </v:shape>
        </w:pict>
      </w:r>
    </w:p>
    <w:p w:rsidR="00264DFD" w:rsidRDefault="00F07DBF">
      <w:r>
        <w:pict>
          <v:shape id="_x0000_s1042" type="#_x0000_t202" style="position:absolute;margin-left:31.5pt;margin-top:115.05pt;width:384pt;height:723.95pt;z-index:251605504;mso-position-horizontal-relative:page;mso-position-vertical-relative:page" filled="f" stroked="f">
            <v:textbox style="mso-next-textbox:#_x0000_s1042" inset="0,0,0,0">
              <w:txbxContent>
                <w:p w:rsidR="00264DFD" w:rsidRDefault="00910FD0">
                  <w:pPr>
                    <w:pStyle w:val="Heading2"/>
                  </w:pPr>
                  <w:r>
                    <w:t>President’s Message</w:t>
                  </w:r>
                  <w:r w:rsidR="004E0937">
                    <w:t xml:space="preserve"> Fall 2010</w:t>
                  </w:r>
                </w:p>
                <w:p w:rsidR="004E0937" w:rsidRDefault="004E0937" w:rsidP="004E0937"/>
                <w:p w:rsidR="004E0937" w:rsidRDefault="004E0937" w:rsidP="004E0937">
                  <w:r>
                    <w:t xml:space="preserve">Hard to believe, but more than five months have passed since our inaugural reception at the 2010 SOT Annual Meeting in Salt Lake City.  </w:t>
                  </w:r>
                  <w:r w:rsidR="00BE57E7">
                    <w:t xml:space="preserve">I’m truly </w:t>
                  </w:r>
                  <w:r>
                    <w:t>impressed by all we’ve accomplished in our first few months as a specialty section</w:t>
                  </w:r>
                  <w:r w:rsidR="00BE57E7">
                    <w:t>, and will highlight a few accomplishments below.</w:t>
                  </w:r>
                  <w:r>
                    <w:t xml:space="preserve"> Our reception in Salt Lake City was attended by 58 people and was a great o</w:t>
                  </w:r>
                  <w:r w:rsidR="00BE57E7">
                    <w:t xml:space="preserve">pportunity for networking; </w:t>
                  </w:r>
                  <w:r>
                    <w:t>total membersh</w:t>
                  </w:r>
                  <w:r w:rsidR="00BE57E7">
                    <w:t xml:space="preserve">ip this year reached 60 people.  </w:t>
                  </w:r>
                  <w:r>
                    <w:t>Thanks for the enthusiastic response to our new specialty section!</w:t>
                  </w:r>
                </w:p>
                <w:p w:rsidR="00BE57E7" w:rsidRDefault="00BE57E7" w:rsidP="004E0937"/>
                <w:p w:rsidR="00BE57E7" w:rsidRDefault="00BE57E7" w:rsidP="004E0937">
                  <w:r>
                    <w:t>F</w:t>
                  </w:r>
                  <w:r w:rsidR="004E0937">
                    <w:t xml:space="preserve">ive candidate </w:t>
                  </w:r>
                  <w:r>
                    <w:t xml:space="preserve">symposia </w:t>
                  </w:r>
                  <w:r w:rsidR="004E0937">
                    <w:t>proposals for the 2011 Annual Meeting program</w:t>
                  </w:r>
                  <w:r>
                    <w:t xml:space="preserve"> were developed by the </w:t>
                  </w:r>
                  <w:r w:rsidR="003A1EE4">
                    <w:t>E</w:t>
                  </w:r>
                  <w:r>
                    <w:t xml:space="preserve">xecutive </w:t>
                  </w:r>
                  <w:r w:rsidR="003A1EE4">
                    <w:t>C</w:t>
                  </w:r>
                  <w:r>
                    <w:t>ommittee</w:t>
                  </w:r>
                  <w:r w:rsidR="004E0937">
                    <w:t xml:space="preserve">.  I’m very pleased to report that two of our proposals were </w:t>
                  </w:r>
                  <w:r w:rsidR="003A19D1">
                    <w:t xml:space="preserve">tentatively </w:t>
                  </w:r>
                  <w:r w:rsidR="004E0937">
                    <w:t>accepted (</w:t>
                  </w:r>
                  <w:r>
                    <w:t>see pg 6</w:t>
                  </w:r>
                  <w:r w:rsidR="004E0937">
                    <w:t xml:space="preserve">).  This is an outstanding accomplishment </w:t>
                  </w:r>
                  <w:r>
                    <w:t>considering</w:t>
                  </w:r>
                  <w:r w:rsidR="004E0937">
                    <w:t xml:space="preserve"> SOT had a record</w:t>
                  </w:r>
                  <w:r>
                    <w:t xml:space="preserve"> </w:t>
                  </w:r>
                  <w:r w:rsidR="004E0937">
                    <w:t xml:space="preserve">202 submissions and an overall acceptance rate of only 36%.  </w:t>
                  </w:r>
                  <w:r>
                    <w:t xml:space="preserve">Special thanks to Vice President Rich Hutchinson and Vice President-Elect Ron Brown for leading our proposal development effort.  </w:t>
                  </w:r>
                  <w:r w:rsidR="004E0937">
                    <w:t>Please let us know if you have a good idea or would like to be involved in the planning effort for 2012</w:t>
                  </w:r>
                  <w:r>
                    <w:t xml:space="preserve">.  </w:t>
                  </w:r>
                </w:p>
                <w:p w:rsidR="00BE57E7" w:rsidRDefault="00BE57E7" w:rsidP="004E0937"/>
                <w:p w:rsidR="004E0937" w:rsidRDefault="00BE57E7" w:rsidP="004E0937">
                  <w:r>
                    <w:t xml:space="preserve">Additionally, </w:t>
                  </w:r>
                  <w:r w:rsidR="004E0937">
                    <w:t xml:space="preserve">2011 will mark the first time a medical device poster session has been included in the scientific sessions.  </w:t>
                  </w:r>
                  <w:r w:rsidR="004E0937" w:rsidRPr="004E0937">
                    <w:rPr>
                      <w:b/>
                      <w:i/>
                    </w:rPr>
                    <w:t>The deadline for poster abstract submission is October 3.</w:t>
                  </w:r>
                  <w:r w:rsidR="004E0937">
                    <w:t xml:space="preserve">  I encourage all MDSS members to submit device-oriented posters</w:t>
                  </w:r>
                  <w:r w:rsidR="003A1EE4">
                    <w:t>,</w:t>
                  </w:r>
                  <w:r w:rsidR="004E0937">
                    <w:t xml:space="preserve"> and </w:t>
                  </w:r>
                  <w:r>
                    <w:t>w</w:t>
                  </w:r>
                  <w:r w:rsidR="004E0937">
                    <w:t>e</w:t>
                  </w:r>
                  <w:r>
                    <w:t>’re</w:t>
                  </w:r>
                  <w:r w:rsidR="004E0937">
                    <w:t xml:space="preserve"> hoping for an excellent turnout for this inaugural session.   The MDSS reception is scheduled for the evening of Sunday</w:t>
                  </w:r>
                  <w:r w:rsidR="003A1EE4">
                    <w:t>,</w:t>
                  </w:r>
                  <w:r w:rsidR="004E0937">
                    <w:t xml:space="preserve"> March 6 - I hope to see you there.</w:t>
                  </w:r>
                </w:p>
                <w:p w:rsidR="004E0937" w:rsidRDefault="004E0937" w:rsidP="004E0937"/>
                <w:p w:rsidR="004E0937" w:rsidRDefault="004E0937" w:rsidP="004E0937">
                  <w:r>
                    <w:t>A current priority of the Executive Committee is improving our outreach to the MDSS membership and others interested in me</w:t>
                  </w:r>
                  <w:r w:rsidR="00017D15">
                    <w:t>dical device toxicology.  We’re</w:t>
                  </w:r>
                  <w:r>
                    <w:t xml:space="preserve"> working to establish the committees specified in our bylaws and to engage those of you who have indicated an interest i</w:t>
                  </w:r>
                  <w:r w:rsidR="00017D15">
                    <w:t>n getting more involved.  We’re</w:t>
                  </w:r>
                  <w:r>
                    <w:t xml:space="preserve"> also working to become more proficient in using ToXchange to highlight our activities and communicate with the MDSS community.   Finally, </w:t>
                  </w:r>
                  <w:r w:rsidR="00017D15">
                    <w:t>we’re</w:t>
                  </w:r>
                  <w:r>
                    <w:t xml:space="preserve"> exploring the possibility of using SOT’s web-based conferencing capabilities to present seminars on topics relevant to medical device toxicology.  Look for these developments in the near future.</w:t>
                  </w:r>
                </w:p>
                <w:p w:rsidR="004E0937" w:rsidRDefault="004E0937" w:rsidP="004E0937"/>
                <w:p w:rsidR="004E0937" w:rsidRDefault="004E0937" w:rsidP="004E0937">
                  <w:r>
                    <w:t>I’ll close by thanking the Executive Committee and our membership for their ongoing support of the MDSS.  We’re off to a great start</w:t>
                  </w:r>
                  <w:r w:rsidR="003A1EE4">
                    <w:t>,</w:t>
                  </w:r>
                  <w:r>
                    <w:t xml:space="preserve"> and I look forward to </w:t>
                  </w:r>
                  <w:r w:rsidR="00D1639F">
                    <w:t>the next series of</w:t>
                  </w:r>
                  <w:r>
                    <w:t xml:space="preserve"> accomplish</w:t>
                  </w:r>
                  <w:r w:rsidR="00D1639F">
                    <w:t>ments</w:t>
                  </w:r>
                  <w:r>
                    <w:t xml:space="preserve"> leading up to the SOT Annual Meeting in Washington</w:t>
                  </w:r>
                  <w:r w:rsidR="003A1EE4">
                    <w:t>,</w:t>
                  </w:r>
                  <w:r>
                    <w:t xml:space="preserve"> DC.  As always, </w:t>
                  </w:r>
                  <w:r w:rsidR="00D1639F">
                    <w:t>don’t</w:t>
                  </w:r>
                  <w:r>
                    <w:t xml:space="preserve"> hesitate to contact me </w:t>
                  </w:r>
                  <w:r w:rsidR="00D1639F">
                    <w:t xml:space="preserve">or any of the </w:t>
                  </w:r>
                  <w:r w:rsidR="003A1EE4">
                    <w:t>E</w:t>
                  </w:r>
                  <w:r w:rsidR="00D1639F">
                    <w:t xml:space="preserve">xecutive </w:t>
                  </w:r>
                  <w:r w:rsidR="003A1EE4">
                    <w:t>C</w:t>
                  </w:r>
                  <w:r w:rsidR="00D1639F">
                    <w:t xml:space="preserve">ommittee </w:t>
                  </w:r>
                  <w:r>
                    <w:t xml:space="preserve">with your ideas, suggestions, and feedback. </w:t>
                  </w:r>
                </w:p>
                <w:p w:rsidR="00264DFD" w:rsidRDefault="00264DFD">
                  <w:pPr>
                    <w:rPr>
                      <w:sz w:val="22"/>
                      <w:szCs w:val="22"/>
                    </w:rPr>
                  </w:pPr>
                </w:p>
                <w:p w:rsidR="00264DFD" w:rsidRDefault="00264DFD"/>
              </w:txbxContent>
            </v:textbox>
            <w10:wrap anchorx="page" anchory="page"/>
          </v:shape>
        </w:pict>
      </w:r>
      <w:r>
        <w:pict>
          <v:shape id="_x0000_s1166" type="#_x0000_t202" style="position:absolute;margin-left:49pt;margin-top:135pt;width:7.2pt;height:7.2pt;z-index:251632128;visibility:hidden;mso-position-horizontal-relative:page;mso-position-vertical-relative:page" filled="f" stroked="f">
            <v:textbox style="mso-next-textbox:#_x0000_s1166" inset="0,0,0,0">
              <w:txbxContent>
                <w:p w:rsidR="00264DFD" w:rsidRDefault="00264DFD">
                  <w:pPr>
                    <w:pStyle w:val="BodyText"/>
                  </w:pPr>
                </w:p>
              </w:txbxContent>
            </v:textbox>
            <w10:wrap anchorx="page" anchory="page"/>
          </v:shape>
        </w:pict>
      </w:r>
    </w:p>
    <w:p w:rsidR="00264DFD" w:rsidRDefault="00F07DBF">
      <w:r>
        <w:pict>
          <v:shape id="_x0000_s1170" type="#_x0000_t202" style="position:absolute;margin-left:45.2pt;margin-top:400pt;width:7.2pt;height:7.2pt;z-index:251636224;visibility:hidden;mso-position-horizontal-relative:page;mso-position-vertical-relative:page" filled="f" stroked="f">
            <v:textbox style="mso-next-textbox:#_x0000_s1170" inset="0,0,0,0">
              <w:txbxContent>
                <w:p w:rsidR="00264DFD" w:rsidRDefault="00264DFD">
                  <w:pPr>
                    <w:pStyle w:val="BodyText"/>
                  </w:pPr>
                </w:p>
              </w:txbxContent>
            </v:textbox>
            <w10:wrap anchorx="page" anchory="page"/>
          </v:shape>
        </w:pict>
      </w:r>
    </w:p>
    <w:p w:rsidR="00264DFD" w:rsidRDefault="00F07DBF">
      <w:r>
        <w:pict>
          <v:shape id="_x0000_s1251" type="#_x0000_t202" style="position:absolute;margin-left:364.65pt;margin-top:69.1pt;width:121.55pt;height:474.1pt;z-index:251671040" fillcolor="#fff3bc">
            <v:textbox style="mso-next-textbox:#_x0000_s1251">
              <w:txbxContent>
                <w:p w:rsidR="00264DFD" w:rsidRDefault="00910FD0">
                  <w:pPr>
                    <w:jc w:val="center"/>
                    <w:rPr>
                      <w:b/>
                      <w:i/>
                      <w:sz w:val="28"/>
                      <w:u w:val="single"/>
                    </w:rPr>
                  </w:pPr>
                  <w:r>
                    <w:rPr>
                      <w:b/>
                      <w:i/>
                      <w:sz w:val="28"/>
                      <w:u w:val="single"/>
                    </w:rPr>
                    <w:t>Officers</w:t>
                  </w:r>
                </w:p>
                <w:p w:rsidR="00264DFD" w:rsidRDefault="00264DFD">
                  <w:pPr>
                    <w:jc w:val="center"/>
                    <w:rPr>
                      <w:b/>
                      <w:i/>
                      <w:sz w:val="28"/>
                      <w:u w:val="single"/>
                    </w:rPr>
                  </w:pPr>
                </w:p>
                <w:p w:rsidR="00264DFD" w:rsidRDefault="00910FD0">
                  <w:pPr>
                    <w:rPr>
                      <w:sz w:val="20"/>
                    </w:rPr>
                  </w:pPr>
                  <w:r>
                    <w:rPr>
                      <w:b/>
                      <w:sz w:val="23"/>
                      <w:szCs w:val="23"/>
                    </w:rPr>
                    <w:t>President</w:t>
                  </w:r>
                  <w:r>
                    <w:rPr>
                      <w:sz w:val="23"/>
                      <w:szCs w:val="23"/>
                    </w:rPr>
                    <w:t xml:space="preserve"> </w:t>
                  </w:r>
                  <w:r>
                    <w:rPr>
                      <w:sz w:val="20"/>
                    </w:rPr>
                    <w:t xml:space="preserve"> </w:t>
                  </w:r>
                  <w:r>
                    <w:rPr>
                      <w:sz w:val="20"/>
                    </w:rPr>
                    <w:br/>
                    <w:t>Lori Moilanen</w:t>
                  </w:r>
                </w:p>
                <w:p w:rsidR="003B1F20" w:rsidDel="003B1F20" w:rsidRDefault="003B1F20">
                  <w:pPr>
                    <w:rPr>
                      <w:del w:id="0" w:author="Jon Cammack" w:date="2010-09-05T05:36:00Z"/>
                      <w:sz w:val="20"/>
                    </w:rPr>
                  </w:pPr>
                  <w:r w:rsidRPr="003B1F20">
                    <w:rPr>
                      <w:sz w:val="20"/>
                    </w:rPr>
                    <w:t>lhmoilanen@mmm.com</w:t>
                  </w:r>
                </w:p>
                <w:p w:rsidR="00264DFD" w:rsidDel="003B1F20" w:rsidRDefault="00264DFD">
                  <w:pPr>
                    <w:rPr>
                      <w:del w:id="1" w:author="Jon Cammack" w:date="2010-09-05T05:36:00Z"/>
                      <w:sz w:val="20"/>
                    </w:rPr>
                  </w:pPr>
                </w:p>
                <w:p w:rsidR="00264DFD" w:rsidDel="003B1F20" w:rsidRDefault="00264DFD">
                  <w:pPr>
                    <w:rPr>
                      <w:del w:id="2" w:author="Jon Cammack" w:date="2010-09-05T05:36:00Z"/>
                      <w:sz w:val="20"/>
                    </w:rPr>
                  </w:pPr>
                </w:p>
                <w:p w:rsidR="00264DFD" w:rsidRDefault="00264DFD">
                  <w:pPr>
                    <w:rPr>
                      <w:sz w:val="20"/>
                    </w:rPr>
                  </w:pPr>
                </w:p>
                <w:p w:rsidR="00264DFD" w:rsidRDefault="00910FD0">
                  <w:pPr>
                    <w:rPr>
                      <w:sz w:val="20"/>
                    </w:rPr>
                  </w:pPr>
                  <w:r>
                    <w:rPr>
                      <w:b/>
                      <w:sz w:val="23"/>
                      <w:szCs w:val="23"/>
                    </w:rPr>
                    <w:t>Vice President</w:t>
                  </w:r>
                  <w:r>
                    <w:rPr>
                      <w:sz w:val="20"/>
                    </w:rPr>
                    <w:br/>
                    <w:t>Richard Hutchinson</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0"/>
                    </w:rPr>
                  </w:pPr>
                  <w:r>
                    <w:rPr>
                      <w:b/>
                      <w:sz w:val="23"/>
                      <w:szCs w:val="23"/>
                    </w:rPr>
                    <w:t>Vice President-Elect</w:t>
                  </w:r>
                  <w:r>
                    <w:rPr>
                      <w:sz w:val="20"/>
                    </w:rPr>
                    <w:br/>
                    <w:t>Ronald Brown</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0"/>
                    </w:rPr>
                  </w:pPr>
                  <w:r>
                    <w:rPr>
                      <w:b/>
                      <w:sz w:val="23"/>
                      <w:szCs w:val="23"/>
                    </w:rPr>
                    <w:t>Treasurer/Secretary</w:t>
                  </w:r>
                  <w:r>
                    <w:rPr>
                      <w:sz w:val="20"/>
                    </w:rPr>
                    <w:br/>
                    <w:t>Edward Reverdy</w:t>
                  </w:r>
                </w:p>
                <w:p w:rsidR="00264DFD" w:rsidRDefault="00264DFD">
                  <w:pPr>
                    <w:rPr>
                      <w:sz w:val="20"/>
                    </w:rPr>
                  </w:pPr>
                </w:p>
                <w:p w:rsidR="00264DFD" w:rsidRDefault="00264DFD">
                  <w:pPr>
                    <w:rPr>
                      <w:sz w:val="20"/>
                    </w:rPr>
                  </w:pPr>
                </w:p>
                <w:p w:rsidR="00264DFD" w:rsidRDefault="00264DFD">
                  <w:pPr>
                    <w:rPr>
                      <w:sz w:val="20"/>
                    </w:rPr>
                  </w:pPr>
                </w:p>
                <w:p w:rsidR="00264DFD" w:rsidRDefault="00910FD0">
                  <w:pPr>
                    <w:rPr>
                      <w:sz w:val="23"/>
                      <w:szCs w:val="23"/>
                    </w:rPr>
                  </w:pPr>
                  <w:r>
                    <w:rPr>
                      <w:b/>
                      <w:sz w:val="23"/>
                      <w:szCs w:val="23"/>
                    </w:rPr>
                    <w:t>Councilors</w:t>
                  </w:r>
                  <w:r>
                    <w:rPr>
                      <w:sz w:val="23"/>
                      <w:szCs w:val="23"/>
                    </w:rPr>
                    <w:t xml:space="preserve"> </w:t>
                  </w:r>
                </w:p>
                <w:p w:rsidR="00264DFD" w:rsidRDefault="00910FD0">
                  <w:pPr>
                    <w:rPr>
                      <w:sz w:val="20"/>
                    </w:rPr>
                  </w:pPr>
                  <w:r>
                    <w:rPr>
                      <w:sz w:val="20"/>
                    </w:rPr>
                    <w:t>Jon Cammack</w:t>
                  </w:r>
                </w:p>
                <w:p w:rsidR="00264DFD" w:rsidRDefault="00910FD0">
                  <w:pPr>
                    <w:rPr>
                      <w:sz w:val="20"/>
                    </w:rPr>
                  </w:pPr>
                  <w:r>
                    <w:rPr>
                      <w:sz w:val="20"/>
                    </w:rPr>
                    <w:t>Robert Pryzgoda</w:t>
                  </w:r>
                </w:p>
                <w:p w:rsidR="00F80A0D" w:rsidRDefault="00F80A0D">
                  <w:pPr>
                    <w:rPr>
                      <w:sz w:val="20"/>
                    </w:rPr>
                  </w:pPr>
                </w:p>
                <w:p w:rsidR="00F80A0D" w:rsidRDefault="00F80A0D">
                  <w:pPr>
                    <w:rPr>
                      <w:sz w:val="20"/>
                    </w:rPr>
                  </w:pPr>
                </w:p>
                <w:p w:rsidR="00F80A0D" w:rsidRDefault="00F80A0D">
                  <w:pPr>
                    <w:rPr>
                      <w:sz w:val="20"/>
                    </w:rPr>
                  </w:pPr>
                </w:p>
                <w:p w:rsidR="00F80A0D" w:rsidRDefault="00F80A0D" w:rsidP="00F80A0D">
                  <w:pPr>
                    <w:rPr>
                      <w:sz w:val="23"/>
                      <w:szCs w:val="23"/>
                    </w:rPr>
                  </w:pPr>
                  <w:r>
                    <w:rPr>
                      <w:b/>
                      <w:sz w:val="23"/>
                      <w:szCs w:val="23"/>
                    </w:rPr>
                    <w:t>Newsletter Editors</w:t>
                  </w:r>
                  <w:r>
                    <w:rPr>
                      <w:sz w:val="23"/>
                      <w:szCs w:val="23"/>
                    </w:rPr>
                    <w:t xml:space="preserve"> </w:t>
                  </w:r>
                </w:p>
                <w:p w:rsidR="00F80A0D" w:rsidRDefault="00F80A0D" w:rsidP="00F80A0D">
                  <w:pPr>
                    <w:rPr>
                      <w:sz w:val="20"/>
                    </w:rPr>
                  </w:pPr>
                  <w:r>
                    <w:rPr>
                      <w:sz w:val="20"/>
                    </w:rPr>
                    <w:t>Jon Cammack</w:t>
                  </w:r>
                </w:p>
                <w:p w:rsidR="00F80A0D" w:rsidRDefault="00F80A0D" w:rsidP="00F80A0D">
                  <w:pPr>
                    <w:rPr>
                      <w:sz w:val="20"/>
                    </w:rPr>
                  </w:pPr>
                  <w:r>
                    <w:rPr>
                      <w:sz w:val="20"/>
                    </w:rPr>
                    <w:t>Molly Ghosh</w:t>
                  </w:r>
                </w:p>
                <w:p w:rsidR="00F80A0D" w:rsidRDefault="00F80A0D">
                  <w:pPr>
                    <w:rPr>
                      <w:sz w:val="20"/>
                    </w:rPr>
                  </w:pPr>
                </w:p>
                <w:p w:rsidR="00264DFD" w:rsidRDefault="00264DFD">
                  <w:pPr>
                    <w:rPr>
                      <w:sz w:val="20"/>
                    </w:rPr>
                  </w:pPr>
                </w:p>
                <w:p w:rsidR="00264DFD" w:rsidRDefault="00264DFD">
                  <w:pPr>
                    <w:rPr>
                      <w:b/>
                      <w:sz w:val="20"/>
                    </w:rPr>
                  </w:pPr>
                </w:p>
                <w:p w:rsidR="00264DFD" w:rsidRDefault="00264DFD">
                  <w:pPr>
                    <w:rPr>
                      <w:sz w:val="20"/>
                    </w:rPr>
                  </w:pPr>
                </w:p>
                <w:p w:rsidR="00264DFD" w:rsidRDefault="00264DFD">
                  <w:pPr>
                    <w:rPr>
                      <w:sz w:val="20"/>
                    </w:rPr>
                  </w:pPr>
                </w:p>
                <w:p w:rsidR="00264DFD" w:rsidRDefault="00264DFD">
                  <w:pPr>
                    <w:rPr>
                      <w:sz w:val="20"/>
                    </w:rPr>
                  </w:pPr>
                </w:p>
              </w:txbxContent>
            </v:textbox>
          </v:shape>
        </w:pict>
      </w:r>
      <w:r>
        <w:pict>
          <v:shape id="_x0000_s1253" type="#_x0000_t202" style="position:absolute;margin-left:-37.4pt;margin-top:566.8pt;width:523.6pt;height:65.2pt;z-index:251672064" fillcolor="#ddd">
            <v:textbox style="mso-next-textbox:#_x0000_s1253">
              <w:txbxContent>
                <w:p w:rsidR="00264DFD" w:rsidRDefault="00910FD0">
                  <w:pPr>
                    <w:rPr>
                      <w:b/>
                      <w:i/>
                      <w:color w:val="333399"/>
                      <w:u w:val="single"/>
                    </w:rPr>
                  </w:pPr>
                  <w:r>
                    <w:rPr>
                      <w:b/>
                      <w:i/>
                      <w:color w:val="333399"/>
                      <w:u w:val="single"/>
                    </w:rPr>
                    <w:t>Table of Contents</w:t>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r>
                  <w:r>
                    <w:rPr>
                      <w:b/>
                      <w:i/>
                      <w:color w:val="333399"/>
                      <w:u w:val="single"/>
                    </w:rPr>
                    <w:tab/>
                    <w:t>________________________</w:t>
                  </w:r>
                </w:p>
                <w:p w:rsidR="00264DFD" w:rsidRDefault="00264DFD">
                  <w:pPr>
                    <w:rPr>
                      <w:b/>
                      <w:i/>
                      <w:color w:val="333399"/>
                      <w:sz w:val="8"/>
                      <w:u w:val="single"/>
                    </w:rPr>
                  </w:pPr>
                </w:p>
                <w:tbl>
                  <w:tblPr>
                    <w:tblW w:w="0" w:type="auto"/>
                    <w:tblLook w:val="00BF"/>
                  </w:tblPr>
                  <w:tblGrid>
                    <w:gridCol w:w="5157"/>
                    <w:gridCol w:w="5049"/>
                  </w:tblGrid>
                  <w:tr w:rsidR="00264DFD">
                    <w:tc>
                      <w:tcPr>
                        <w:tcW w:w="5157" w:type="dxa"/>
                      </w:tcPr>
                      <w:p w:rsidR="00264DFD" w:rsidRDefault="000623E1" w:rsidP="000623E1">
                        <w:pPr>
                          <w:rPr>
                            <w:rFonts w:ascii="Arial" w:hAnsi="Arial"/>
                            <w:b/>
                            <w:i/>
                            <w:sz w:val="20"/>
                            <w:u w:val="single"/>
                          </w:rPr>
                        </w:pPr>
                        <w:r>
                          <w:rPr>
                            <w:sz w:val="20"/>
                          </w:rPr>
                          <w:t xml:space="preserve">Membership &amp; Treasury Update    </w:t>
                        </w:r>
                        <w:r w:rsidR="00910FD0">
                          <w:rPr>
                            <w:sz w:val="20"/>
                          </w:rPr>
                          <w:t>…………….…….</w:t>
                        </w:r>
                        <w:r w:rsidR="003A1EE4">
                          <w:rPr>
                            <w:sz w:val="20"/>
                          </w:rPr>
                          <w:t>.</w:t>
                        </w:r>
                        <w:r w:rsidR="00910FD0">
                          <w:rPr>
                            <w:sz w:val="20"/>
                          </w:rPr>
                          <w:t xml:space="preserve">2 </w:t>
                        </w:r>
                      </w:p>
                    </w:tc>
                    <w:tc>
                      <w:tcPr>
                        <w:tcW w:w="5049" w:type="dxa"/>
                      </w:tcPr>
                      <w:p w:rsidR="00264DFD" w:rsidRDefault="000623E1" w:rsidP="000623E1">
                        <w:pPr>
                          <w:rPr>
                            <w:rFonts w:ascii="Arial" w:hAnsi="Arial"/>
                            <w:b/>
                            <w:i/>
                            <w:sz w:val="20"/>
                            <w:u w:val="single"/>
                          </w:rPr>
                        </w:pPr>
                        <w:r>
                          <w:rPr>
                            <w:sz w:val="20"/>
                          </w:rPr>
                          <w:t>SOT MDSS Science Symposia/CE Courses</w:t>
                        </w:r>
                        <w:r w:rsidR="00910FD0">
                          <w:rPr>
                            <w:sz w:val="20"/>
                          </w:rPr>
                          <w:t>……</w:t>
                        </w:r>
                        <w:r w:rsidR="003A1EE4">
                          <w:rPr>
                            <w:sz w:val="20"/>
                          </w:rPr>
                          <w:t>……</w:t>
                        </w:r>
                        <w:r w:rsidR="00910FD0">
                          <w:rPr>
                            <w:sz w:val="20"/>
                          </w:rPr>
                          <w:t>5</w:t>
                        </w:r>
                      </w:p>
                    </w:tc>
                  </w:tr>
                  <w:tr w:rsidR="00264DFD">
                    <w:tc>
                      <w:tcPr>
                        <w:tcW w:w="5157" w:type="dxa"/>
                      </w:tcPr>
                      <w:p w:rsidR="00264DFD" w:rsidRDefault="00FF2E03" w:rsidP="000623E1">
                        <w:pPr>
                          <w:rPr>
                            <w:rFonts w:ascii="Arial" w:hAnsi="Arial"/>
                            <w:b/>
                            <w:i/>
                            <w:sz w:val="20"/>
                            <w:u w:val="single"/>
                          </w:rPr>
                        </w:pPr>
                        <w:r>
                          <w:rPr>
                            <w:sz w:val="20"/>
                          </w:rPr>
                          <w:t>Career Path</w:t>
                        </w:r>
                        <w:r w:rsidR="000623E1">
                          <w:rPr>
                            <w:sz w:val="20"/>
                          </w:rPr>
                          <w:t>: Medical Device Toxicology...</w:t>
                        </w:r>
                        <w:r w:rsidR="00910FD0">
                          <w:rPr>
                            <w:sz w:val="20"/>
                          </w:rPr>
                          <w:t>..</w:t>
                        </w:r>
                        <w:r w:rsidR="003A1EE4">
                          <w:rPr>
                            <w:sz w:val="20"/>
                          </w:rPr>
                          <w:t>...............</w:t>
                        </w:r>
                        <w:r w:rsidR="00910FD0">
                          <w:rPr>
                            <w:sz w:val="20"/>
                          </w:rPr>
                          <w:t xml:space="preserve"> 3</w:t>
                        </w:r>
                      </w:p>
                    </w:tc>
                    <w:tc>
                      <w:tcPr>
                        <w:tcW w:w="5049" w:type="dxa"/>
                      </w:tcPr>
                      <w:p w:rsidR="000623E1" w:rsidRPr="000623E1" w:rsidRDefault="00C46005">
                        <w:pPr>
                          <w:rPr>
                            <w:sz w:val="20"/>
                          </w:rPr>
                        </w:pPr>
                        <w:r>
                          <w:rPr>
                            <w:sz w:val="20"/>
                          </w:rPr>
                          <w:t xml:space="preserve">Relevant and </w:t>
                        </w:r>
                        <w:r w:rsidR="000623E1">
                          <w:rPr>
                            <w:sz w:val="20"/>
                          </w:rPr>
                          <w:t>Important</w:t>
                        </w:r>
                        <w:r>
                          <w:rPr>
                            <w:sz w:val="20"/>
                          </w:rPr>
                          <w:t xml:space="preserve"> MDSS </w:t>
                        </w:r>
                        <w:r w:rsidR="000623E1">
                          <w:rPr>
                            <w:sz w:val="20"/>
                          </w:rPr>
                          <w:t xml:space="preserve"> News</w:t>
                        </w:r>
                        <w:r w:rsidR="00910FD0">
                          <w:rPr>
                            <w:sz w:val="20"/>
                          </w:rPr>
                          <w:t>……</w:t>
                        </w:r>
                        <w:r w:rsidR="000623E1">
                          <w:rPr>
                            <w:sz w:val="20"/>
                          </w:rPr>
                          <w:t>………</w:t>
                        </w:r>
                        <w:r w:rsidR="003A1EE4">
                          <w:rPr>
                            <w:sz w:val="20"/>
                          </w:rPr>
                          <w:t>.</w:t>
                        </w:r>
                        <w:r w:rsidR="000623E1">
                          <w:rPr>
                            <w:sz w:val="20"/>
                          </w:rPr>
                          <w:t>...</w:t>
                        </w:r>
                        <w:r w:rsidR="00910FD0">
                          <w:rPr>
                            <w:sz w:val="20"/>
                          </w:rPr>
                          <w:t>..6</w:t>
                        </w:r>
                      </w:p>
                    </w:tc>
                  </w:tr>
                  <w:tr w:rsidR="00264DFD">
                    <w:tc>
                      <w:tcPr>
                        <w:tcW w:w="5157" w:type="dxa"/>
                      </w:tcPr>
                      <w:p w:rsidR="00264DFD" w:rsidRDefault="000623E1" w:rsidP="000623E1">
                        <w:pPr>
                          <w:rPr>
                            <w:rFonts w:ascii="Arial" w:hAnsi="Arial"/>
                            <w:b/>
                            <w:i/>
                            <w:sz w:val="20"/>
                            <w:u w:val="single"/>
                          </w:rPr>
                        </w:pPr>
                        <w:r>
                          <w:rPr>
                            <w:sz w:val="20"/>
                          </w:rPr>
                          <w:t>ISO/AAMI TC 194 Berlin Meeting Update</w:t>
                        </w:r>
                        <w:r w:rsidR="00910FD0">
                          <w:rPr>
                            <w:sz w:val="20"/>
                          </w:rPr>
                          <w:t>………… 4</w:t>
                        </w:r>
                      </w:p>
                    </w:tc>
                    <w:tc>
                      <w:tcPr>
                        <w:tcW w:w="5049" w:type="dxa"/>
                      </w:tcPr>
                      <w:p w:rsidR="00264DFD" w:rsidRDefault="000623E1" w:rsidP="00A03C0E">
                        <w:pPr>
                          <w:rPr>
                            <w:rFonts w:ascii="Arial" w:hAnsi="Arial"/>
                            <w:b/>
                            <w:i/>
                            <w:sz w:val="20"/>
                            <w:u w:val="single"/>
                          </w:rPr>
                        </w:pPr>
                        <w:r>
                          <w:rPr>
                            <w:sz w:val="20"/>
                          </w:rPr>
                          <w:t>Job Openings……………………………………</w:t>
                        </w:r>
                        <w:r w:rsidR="003A1EE4">
                          <w:rPr>
                            <w:sz w:val="20"/>
                          </w:rPr>
                          <w:t>……</w:t>
                        </w:r>
                        <w:r>
                          <w:rPr>
                            <w:sz w:val="20"/>
                          </w:rPr>
                          <w:t>.</w:t>
                        </w:r>
                        <w:r w:rsidR="00A03C0E">
                          <w:rPr>
                            <w:sz w:val="20"/>
                          </w:rPr>
                          <w:t>6</w:t>
                        </w:r>
                      </w:p>
                    </w:tc>
                  </w:tr>
                </w:tbl>
                <w:p w:rsidR="00264DFD" w:rsidRDefault="00264DFD">
                  <w:pPr>
                    <w:rPr>
                      <w:rFonts w:ascii="Arial" w:hAnsi="Arial"/>
                      <w:b/>
                      <w:i/>
                      <w:u w:val="single"/>
                    </w:rPr>
                  </w:pPr>
                </w:p>
                <w:p w:rsidR="00264DFD" w:rsidRDefault="00264DFD"/>
              </w:txbxContent>
            </v:textbox>
          </v:shape>
        </w:pict>
      </w:r>
      <w:r>
        <w:pict>
          <v:shape id="_x0000_s1168" type="#_x0000_t202" style="position:absolute;margin-left:45.2pt;margin-top:400pt;width:7.2pt;height:7.2pt;z-index:251634176;mso-position-horizontal-relative:page;mso-position-vertical-relative:page" filled="f" stroked="f">
            <v:textbox style="mso-next-textbox:#_x0000_s1168" inset="0,0,0,0">
              <w:txbxContent>
                <w:p w:rsidR="00264DFD" w:rsidRDefault="00264DFD">
                  <w:pPr>
                    <w:pStyle w:val="BodyText"/>
                  </w:pPr>
                </w:p>
              </w:txbxContent>
            </v:textbox>
            <w10:wrap anchorx="page" anchory="page"/>
          </v:shape>
        </w:pict>
      </w:r>
      <w:r>
        <w:pict>
          <v:shape id="_x0000_s1167" type="#_x0000_t202" style="position:absolute;margin-left:70pt;margin-top:400pt;width:7.2pt;height:7.2pt;z-index:251633152;mso-position-horizontal-relative:page;mso-position-vertical-relative:page" filled="f" stroked="f">
            <v:textbox style="mso-next-textbox:#_x0000_s1167" inset="0,0,0,0">
              <w:txbxContent>
                <w:p w:rsidR="00264DFD" w:rsidRDefault="00264DFD">
                  <w:pPr>
                    <w:pStyle w:val="BodyText"/>
                  </w:pPr>
                </w:p>
              </w:txbxContent>
            </v:textbox>
            <w10:wrap anchorx="page" anchory="page"/>
          </v:shape>
        </w:pict>
      </w:r>
      <w:r>
        <w:pict>
          <v:shape id="_x0000_s1164" type="#_x0000_t202" style="position:absolute;margin-left:49pt;margin-top:135pt;width:7.2pt;height:7.2pt;z-index:251631104;mso-position-horizontal-relative:page;mso-position-vertical-relative:page" filled="f" stroked="f">
            <v:textbox style="mso-next-textbox:#_x0000_s1164" inset="0,0,0,0">
              <w:txbxContent>
                <w:p w:rsidR="00264DFD" w:rsidRDefault="00264DFD">
                  <w:pPr>
                    <w:pStyle w:val="BodyText"/>
                  </w:pPr>
                </w:p>
              </w:txbxContent>
            </v:textbox>
            <w10:wrap anchorx="page" anchory="page"/>
          </v:shape>
        </w:pict>
      </w:r>
      <w:r>
        <w:pict>
          <v:shape id="_x0000_s1163" type="#_x0000_t202" style="position:absolute;margin-left:73.8pt;margin-top:135pt;width:7.2pt;height:7.2pt;z-index:251630080;mso-position-horizontal-relative:page;mso-position-vertical-relative:page" filled="f" stroked="f">
            <v:textbox style="mso-next-textbox:#_x0000_s1163" inset="0,0,0,0">
              <w:txbxContent>
                <w:p w:rsidR="00264DFD" w:rsidRDefault="00264DFD">
                  <w:pPr>
                    <w:pStyle w:val="BodyText"/>
                  </w:pPr>
                </w:p>
              </w:txbxContent>
            </v:textbox>
            <w10:wrap anchorx="page" anchory="page"/>
          </v:shape>
        </w:pict>
      </w:r>
      <w:r w:rsidR="00910FD0">
        <w:br w:type="page"/>
      </w:r>
    </w:p>
    <w:p w:rsidR="00264DFD" w:rsidRDefault="00F07DBF">
      <w:r>
        <w:lastRenderedPageBreak/>
        <w:pict>
          <v:shape id="_x0000_s1260" type="#_x0000_t202" style="position:absolute;margin-left:62.45pt;margin-top:32.55pt;width:305.2pt;height:25.4pt;z-index:251675136;mso-position-horizontal-relative:page;mso-position-vertical-relative:page" filled="f" stroked="f">
            <v:textbox style="mso-next-textbox:#_x0000_s1260" inset="0,0,0,0">
              <w:txbxContent>
                <w:p w:rsidR="00264DFD" w:rsidRDefault="00264DFD"/>
              </w:txbxContent>
            </v:textbox>
            <w10:wrap anchorx="page" anchory="page"/>
          </v:shape>
        </w:pict>
      </w:r>
      <w:r>
        <w:pict>
          <v:rect id="COM 2" o:spid="_x0000_s1026" style="position:absolute;margin-left:58.5pt;margin-top:51pt;width:25.9pt;height:702pt;z-index:-251717120;mso-wrap-edited:f;mso-position-horizontal-relative:page;mso-position-vertical-relative:page" wrapcoords="-617 0 -617 21576 21600 21576 21600 0 -617 0" fillcolor="#f60" stroked="f" strokeweight="0">
            <v:fill opacity=".5"/>
            <w10:wrap anchorx="page" anchory="page"/>
          </v:rect>
        </w:pict>
      </w:r>
      <w:r>
        <w:pict>
          <v:rect id="REC 3" o:spid="_x0000_s1047" style="position:absolute;margin-left:35.3pt;margin-top:36pt;width:23pt;height:684pt;z-index:-251706880;mso-wrap-edited:f;mso-position-horizontal-relative:page;mso-position-vertical-relative:page" wrapcoords="-696 0 -696 21576 21600 21576 21600 0 -696 0" fillcolor="#36f" stroked="f" strokeweight="0">
            <v:fill opacity=".5"/>
            <w10:wrap anchorx="page" anchory="page"/>
          </v:rect>
        </w:pict>
      </w:r>
    </w:p>
    <w:p w:rsidR="00264DFD" w:rsidRDefault="00F07DBF">
      <w:r w:rsidRPr="00F07DBF">
        <w:rPr>
          <w:i/>
          <w:sz w:val="20"/>
        </w:rPr>
        <w:pict>
          <v:shape id="_x0000_s1054" type="#_x0000_t202" style="position:absolute;margin-left:254.35pt;margin-top:51pt;width:378pt;height:28.05pt;z-index:251611648;mso-wrap-edited:f;mso-position-horizontal-relative:page;mso-position-vertical-relative:page" wrapcoords="0 0 21600 0 21600 21600 0 21600 0 0" filled="f" stroked="f">
            <v:textbox style="mso-next-textbox:#_x0000_s1054" inset="0,0,0,0">
              <w:txbxContent>
                <w:p w:rsidR="00264DFD" w:rsidRDefault="000623E1">
                  <w:pPr>
                    <w:pStyle w:val="Heading2"/>
                  </w:pPr>
                  <w:r>
                    <w:t>Membership &amp; Treasury Update</w:t>
                  </w:r>
                </w:p>
              </w:txbxContent>
            </v:textbox>
            <w10:wrap anchorx="page" anchory="page"/>
          </v:shape>
        </w:pict>
      </w:r>
    </w:p>
    <w:p w:rsidR="00264DFD" w:rsidRDefault="00264DFD"/>
    <w:p w:rsidR="00264DFD" w:rsidRDefault="00264DFD"/>
    <w:p w:rsidR="00264DFD" w:rsidRDefault="00264DFD"/>
    <w:p w:rsidR="00264DFD" w:rsidRDefault="00F07DBF">
      <w:r>
        <w:pict>
          <v:shape id="_x0000_s1174" type="#_x0000_t202" style="position:absolute;margin-left:194pt;margin-top:41pt;width:7.2pt;height:7.2pt;z-index:251639296;visibility:hidden;mso-position-horizontal-relative:page;mso-position-vertical-relative:page" filled="f" stroked="f">
            <v:textbox style="mso-next-textbox:#_x0000_s1174" inset="0,0,0,0">
              <w:txbxContent>
                <w:p w:rsidR="00264DFD" w:rsidRDefault="00264DFD">
                  <w:pPr>
                    <w:pStyle w:val="BodyText"/>
                  </w:pPr>
                </w:p>
              </w:txbxContent>
            </v:textbox>
            <w10:wrap anchorx="page" anchory="page"/>
          </v:shape>
        </w:pict>
      </w:r>
    </w:p>
    <w:p w:rsidR="00F75988" w:rsidRDefault="00F07DBF" w:rsidP="00F75988">
      <w:pPr>
        <w:ind w:left="1440" w:firstLine="720"/>
        <w:jc w:val="center"/>
      </w:pPr>
      <w:r>
        <w:rPr>
          <w:noProof/>
          <w:lang w:eastAsia="zh-TW"/>
        </w:rPr>
        <w:pict>
          <v:shape id="_x0000_s1561" type="#_x0000_t202" style="position:absolute;left:0;text-align:left;margin-left:171.1pt;margin-top:11.85pt;width:287.15pt;height:563.45pt;z-index:251720192;mso-width-relative:margin;mso-height-relative:margin" stroked="f">
            <v:textbox>
              <w:txbxContent>
                <w:p w:rsidR="00B450BF" w:rsidRDefault="00B450BF" w:rsidP="00B450BF">
                  <w:r>
                    <w:t>The MDSS started our inaugural year in 2010 with 52 registered members.  Many of them were present in Salt Lake City at the annual meeting of the SOT, and current membership stands at 60.  Several new members have come forward and offered their time and ideas for the different committees as well as for symposia and workshops to be presented at the 50</w:t>
                  </w:r>
                  <w:r w:rsidRPr="009B648C">
                    <w:rPr>
                      <w:vertAlign w:val="superscript"/>
                    </w:rPr>
                    <w:t>th</w:t>
                  </w:r>
                  <w:r>
                    <w:t xml:space="preserve"> meeting of the SOT in Washington, DC in March 2011.</w:t>
                  </w:r>
                </w:p>
                <w:p w:rsidR="00B450BF" w:rsidRDefault="00B450BF" w:rsidP="00B450BF"/>
                <w:p w:rsidR="00B450BF" w:rsidRDefault="00B450BF" w:rsidP="00B450BF">
                  <w:r>
                    <w:t xml:space="preserve">Budget and financial information - as indicated in the previous MDSS Newsletter, several entities and companies have provided generous donations </w:t>
                  </w:r>
                  <w:r w:rsidR="003A19D1">
                    <w:t xml:space="preserve">(totaling </w:t>
                  </w:r>
                  <w:r>
                    <w:t>$8500</w:t>
                  </w:r>
                  <w:r w:rsidR="003A19D1">
                    <w:t>)</w:t>
                  </w:r>
                  <w:r>
                    <w:t>.</w:t>
                  </w:r>
                </w:p>
                <w:p w:rsidR="00B450BF" w:rsidRDefault="00B450BF" w:rsidP="00B450BF"/>
                <w:p w:rsidR="00B450BF" w:rsidRDefault="00B450BF" w:rsidP="00B450BF">
                  <w:r>
                    <w:t>Additional funds have been generated as follows:</w:t>
                  </w:r>
                </w:p>
                <w:p w:rsidR="00B450BF" w:rsidRPr="004B6778" w:rsidRDefault="00B450BF" w:rsidP="00B450BF">
                  <w:pPr>
                    <w:rPr>
                      <w:u w:val="single"/>
                    </w:rPr>
                  </w:pPr>
                  <w:r w:rsidRPr="004B6778">
                    <w:rPr>
                      <w:u w:val="single"/>
                    </w:rPr>
                    <w:t>Income</w:t>
                  </w:r>
                </w:p>
                <w:p w:rsidR="00B450BF" w:rsidRDefault="00B450BF" w:rsidP="00B450BF">
                  <w:r>
                    <w:t xml:space="preserve">Starting donations - </w:t>
                  </w:r>
                  <w:r>
                    <w:tab/>
                    <w:t>$8500.00</w:t>
                  </w:r>
                </w:p>
                <w:p w:rsidR="00B450BF" w:rsidRDefault="00B450BF" w:rsidP="00B450BF">
                  <w:r>
                    <w:t xml:space="preserve">Dues </w:t>
                  </w:r>
                  <w:r>
                    <w:tab/>
                  </w:r>
                  <w:r>
                    <w:tab/>
                  </w:r>
                  <w:r>
                    <w:tab/>
                    <w:t xml:space="preserve">    885.00</w:t>
                  </w:r>
                </w:p>
                <w:p w:rsidR="00B450BF" w:rsidRDefault="00B450BF" w:rsidP="00B450BF">
                  <w:r>
                    <w:t>Registration</w:t>
                  </w:r>
                  <w:r>
                    <w:tab/>
                  </w:r>
                  <w:r>
                    <w:tab/>
                    <w:t xml:space="preserve">    539.00</w:t>
                  </w:r>
                </w:p>
                <w:p w:rsidR="00B450BF" w:rsidRDefault="00B450BF" w:rsidP="00B450BF">
                  <w:r>
                    <w:t>Interest</w:t>
                  </w:r>
                  <w:r>
                    <w:tab/>
                  </w:r>
                  <w:r>
                    <w:tab/>
                  </w:r>
                  <w:r>
                    <w:tab/>
                    <w:t xml:space="preserve">    520.00</w:t>
                  </w:r>
                </w:p>
                <w:p w:rsidR="00B450BF" w:rsidRDefault="00B450BF" w:rsidP="00B450BF">
                  <w:r>
                    <w:t>Total Income</w:t>
                  </w:r>
                  <w:r>
                    <w:tab/>
                  </w:r>
                  <w:r>
                    <w:tab/>
                    <w:t>10,443.00</w:t>
                  </w:r>
                </w:p>
                <w:p w:rsidR="00B450BF" w:rsidRDefault="00B450BF" w:rsidP="00B450BF"/>
                <w:p w:rsidR="00B450BF" w:rsidRPr="004B6778" w:rsidRDefault="00B450BF" w:rsidP="00B450BF">
                  <w:pPr>
                    <w:rPr>
                      <w:u w:val="single"/>
                    </w:rPr>
                  </w:pPr>
                  <w:r w:rsidRPr="004B6778">
                    <w:rPr>
                      <w:u w:val="single"/>
                    </w:rPr>
                    <w:t>Expenses</w:t>
                  </w:r>
                </w:p>
                <w:p w:rsidR="00B450BF" w:rsidRDefault="00B450BF" w:rsidP="00B450BF">
                  <w:r>
                    <w:t xml:space="preserve">SOT Reception </w:t>
                  </w:r>
                  <w:r>
                    <w:tab/>
                    <w:t xml:space="preserve">   &lt;2032.00&gt;</w:t>
                  </w:r>
                </w:p>
                <w:p w:rsidR="00B450BF" w:rsidRDefault="00B450BF" w:rsidP="00B450BF"/>
                <w:p w:rsidR="00B450BF" w:rsidRDefault="00B450BF" w:rsidP="00B450BF">
                  <w:r w:rsidRPr="004B6778">
                    <w:rPr>
                      <w:u w:val="single"/>
                    </w:rPr>
                    <w:t>SOT contribution</w:t>
                  </w:r>
                  <w:r>
                    <w:t xml:space="preserve"> </w:t>
                  </w:r>
                  <w:r>
                    <w:tab/>
                    <w:t xml:space="preserve">    2500.00</w:t>
                  </w:r>
                </w:p>
                <w:p w:rsidR="00B450BF" w:rsidRDefault="00B450BF" w:rsidP="00B450BF"/>
                <w:p w:rsidR="00B450BF" w:rsidRDefault="00B450BF" w:rsidP="00B450BF">
                  <w:r>
                    <w:t>____________________________</w:t>
                  </w:r>
                </w:p>
                <w:p w:rsidR="00B450BF" w:rsidRDefault="00B450BF" w:rsidP="00B450BF">
                  <w:r>
                    <w:t xml:space="preserve">Final Balance </w:t>
                  </w:r>
                  <w:r>
                    <w:tab/>
                  </w:r>
                  <w:r>
                    <w:tab/>
                    <w:t>$10,911.00</w:t>
                  </w:r>
                </w:p>
                <w:p w:rsidR="00B450BF" w:rsidRDefault="00B450BF" w:rsidP="00B450BF">
                  <w:r>
                    <w:t>June 2010</w:t>
                  </w:r>
                </w:p>
                <w:p w:rsidR="006511CB" w:rsidRDefault="006511CB" w:rsidP="002B61C5"/>
                <w:p w:rsidR="006511CB" w:rsidRDefault="006511CB" w:rsidP="00B450BF"/>
                <w:p w:rsidR="00B450BF" w:rsidRDefault="00B450BF" w:rsidP="00B450BF">
                  <w:r>
                    <w:t>As is evident, we are in a financially sound position for a new specialty section, and will continue to manage finances and expenses judiciously.</w:t>
                  </w:r>
                </w:p>
                <w:p w:rsidR="006511CB" w:rsidRDefault="006511CB" w:rsidP="006511CB">
                  <w:pPr>
                    <w:ind w:left="360"/>
                  </w:pPr>
                </w:p>
                <w:p w:rsidR="006511CB" w:rsidRDefault="006511CB" w:rsidP="006511CB">
                  <w:pPr>
                    <w:ind w:left="360"/>
                  </w:pPr>
                </w:p>
                <w:p w:rsidR="006511CB" w:rsidRDefault="006511CB" w:rsidP="006511CB">
                  <w:pPr>
                    <w:ind w:left="360"/>
                  </w:pPr>
                </w:p>
              </w:txbxContent>
            </v:textbox>
          </v:shape>
        </w:pict>
      </w:r>
    </w:p>
    <w:p w:rsidR="00264DFD" w:rsidRDefault="00264DFD"/>
    <w:p w:rsidR="00264DFD" w:rsidRDefault="00264DFD"/>
    <w:p w:rsidR="00264DFD" w:rsidRDefault="00F07DBF">
      <w:r>
        <w:pict>
          <v:shape id="_x0000_s1182" type="#_x0000_t202" style="position:absolute;margin-left:193pt;margin-top:522pt;width:7.2pt;height:7.2pt;z-index:251645440;visibility:hidden;mso-position-horizontal-relative:page;mso-position-vertical-relative:page" filled="f" stroked="f">
            <v:textbox style="mso-next-textbox:#_x0000_s1182" inset="0,0,0,0">
              <w:txbxContent>
                <w:p w:rsidR="00264DFD" w:rsidRDefault="00264DFD">
                  <w:pPr>
                    <w:pStyle w:val="BodyText"/>
                  </w:pPr>
                </w:p>
              </w:txbxContent>
            </v:textbox>
            <w10:wrap anchorx="page" anchory="page"/>
          </v:shape>
        </w:pict>
      </w:r>
    </w:p>
    <w:p w:rsidR="00264DFD" w:rsidRDefault="00532F63">
      <w:r>
        <w:rPr>
          <w:noProof/>
        </w:rPr>
        <w:drawing>
          <wp:inline distT="0" distB="0" distL="0" distR="0">
            <wp:extent cx="1590675" cy="1193006"/>
            <wp:effectExtent l="19050" t="0" r="9525" b="0"/>
            <wp:docPr id="4" name="Picture 1" descr="http://www.gulf-imports.com/wp-content/uploads/2009/09/medical_equi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lf-imports.com/wp-content/uploads/2009/09/medical_equipment.jpg"/>
                    <pic:cNvPicPr>
                      <a:picLocks noChangeAspect="1" noChangeArrowheads="1"/>
                    </pic:cNvPicPr>
                  </pic:nvPicPr>
                  <pic:blipFill>
                    <a:blip r:embed="rId8" cstate="print"/>
                    <a:srcRect/>
                    <a:stretch>
                      <a:fillRect/>
                    </a:stretch>
                  </pic:blipFill>
                  <pic:spPr bwMode="auto">
                    <a:xfrm>
                      <a:off x="0" y="0"/>
                      <a:ext cx="1590675" cy="1193006"/>
                    </a:xfrm>
                    <a:prstGeom prst="rect">
                      <a:avLst/>
                    </a:prstGeom>
                    <a:noFill/>
                    <a:ln w="9525">
                      <a:noFill/>
                      <a:miter lim="800000"/>
                      <a:headEnd/>
                      <a:tailEnd/>
                    </a:ln>
                  </pic:spPr>
                </pic:pic>
              </a:graphicData>
            </a:graphic>
          </wp:inline>
        </w:drawing>
      </w:r>
    </w:p>
    <w:p w:rsidR="00532F63" w:rsidRDefault="00532F63">
      <w:pPr>
        <w:rPr>
          <w:i/>
          <w:sz w:val="20"/>
        </w:rPr>
      </w:pPr>
      <w:r>
        <w:rPr>
          <w:i/>
          <w:sz w:val="20"/>
        </w:rPr>
        <w:t xml:space="preserve">Medical devices </w:t>
      </w:r>
      <w:r w:rsidR="00F07DBF">
        <w:rPr>
          <w:i/>
          <w:sz w:val="20"/>
        </w:rPr>
        <w:pict>
          <v:shape id="_x0000_s1056" type="#_x0000_t202" style="position:absolute;margin-left:138.75pt;margin-top:702pt;width:378pt;height:18pt;z-index:251612672;mso-wrap-edited:f;mso-position-horizontal-relative:page;mso-position-vertical-relative:page" wrapcoords="0 0 21600 0 21600 21600 0 21600 0 0" filled="f" stroked="f">
            <v:textbox style="mso-next-textbox:#_x0000_s1056" inset="0,0,0,0">
              <w:txbxContent>
                <w:p w:rsidR="00264DFD" w:rsidRDefault="00910FD0">
                  <w:pPr>
                    <w:pStyle w:val="Heading2"/>
                  </w:pPr>
                  <w:r>
                    <w:t>Dues Reminder – Please Keep Your Membership Current!</w:t>
                  </w:r>
                </w:p>
                <w:p w:rsidR="00264DFD" w:rsidRDefault="00264DFD"/>
              </w:txbxContent>
            </v:textbox>
            <w10:wrap anchorx="page" anchory="page"/>
          </v:shape>
        </w:pict>
      </w:r>
      <w:r w:rsidR="00F07DBF">
        <w:rPr>
          <w:i/>
          <w:sz w:val="20"/>
        </w:rPr>
        <w:pict>
          <v:rect id="REC 4" o:spid="_x0000_s1065" style="position:absolute;margin-left:73.3pt;margin-top:730.75pt;width:18.7pt;height:18pt;z-index:251615744;mso-position-horizontal-relative:page;mso-position-vertical-relative:page" fillcolor="#f60" stroked="f">
            <w10:wrap anchorx="page" anchory="page"/>
          </v:rect>
        </w:pict>
      </w:r>
      <w:r w:rsidR="00F07DBF">
        <w:rPr>
          <w:i/>
          <w:sz w:val="20"/>
        </w:rPr>
        <w:pict>
          <v:rect id="DOM 2" o:spid="_x0000_s1064" style="position:absolute;margin-left:39.4pt;margin-top:730.75pt;width:33.85pt;height:18pt;z-index:251614720;mso-position-horizontal-relative:page;mso-position-vertical-relative:page" fillcolor="blue" stroked="f">
            <w10:wrap anchorx="page" anchory="page"/>
          </v:rect>
        </w:pict>
      </w:r>
      <w:r w:rsidR="00F07DBF">
        <w:rPr>
          <w:i/>
          <w:sz w:val="20"/>
        </w:rPr>
        <w:pict>
          <v:shape id="_x0000_s1246" type="#_x0000_t202" style="position:absolute;margin-left:13.45pt;margin-top:733.2pt;width:54pt;height:21.35pt;z-index:251666944;mso-position-horizontal-relative:page;mso-position-vertical-relative:page" filled="f" stroked="f">
            <v:textbox style="mso-next-textbox:#_x0000_s1246"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00F07DBF">
        <w:rPr>
          <w:i/>
          <w:sz w:val="20"/>
        </w:rPr>
        <w:pict>
          <v:shape id="_x0000_s1247" type="#_x0000_t202" style="position:absolute;margin-left:81.85pt;margin-top:733.2pt;width:41.7pt;height:12pt;z-index:251667968;mso-position-horizontal-relative:page;mso-position-vertical-relative:page" filled="f" stroked="f">
            <v:textbox style="mso-next-textbox:#_x0000_s1247" inset="0,0,0,0">
              <w:txbxContent>
                <w:p w:rsidR="00264DFD" w:rsidRDefault="00F07DBF">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2</w:t>
                  </w:r>
                  <w:r>
                    <w:rPr>
                      <w:b/>
                      <w:color w:val="000080"/>
                    </w:rPr>
                    <w:fldChar w:fldCharType="end"/>
                  </w:r>
                  <w:r w:rsidR="00910FD0">
                    <w:rPr>
                      <w:b/>
                      <w:color w:val="000080"/>
                    </w:rPr>
                    <w:t xml:space="preserve"> </w:t>
                  </w:r>
                </w:p>
              </w:txbxContent>
            </v:textbox>
            <w10:wrap anchorx="page" anchory="page"/>
          </v:shape>
        </w:pict>
      </w:r>
      <w:r w:rsidR="00F07DBF">
        <w:rPr>
          <w:i/>
          <w:sz w:val="20"/>
        </w:rPr>
        <w:pict>
          <v:shape id="_x0000_s1180" type="#_x0000_t202" style="position:absolute;margin-left:193pt;margin-top:522pt;width:7.2pt;height:7.2pt;z-index:251644416;mso-position-horizontal-relative:page;mso-position-vertical-relative:page" filled="f" stroked="f">
            <v:textbox style="mso-next-textbox:#_x0000_s1180" inset="0,0,0,0">
              <w:txbxContent>
                <w:p w:rsidR="00264DFD" w:rsidRDefault="00264DFD">
                  <w:pPr>
                    <w:pStyle w:val="BodyText"/>
                  </w:pPr>
                </w:p>
              </w:txbxContent>
            </v:textbox>
            <w10:wrap anchorx="page" anchory="page"/>
          </v:shape>
        </w:pict>
      </w:r>
      <w:r w:rsidR="00F07DBF">
        <w:rPr>
          <w:i/>
          <w:sz w:val="20"/>
        </w:rPr>
        <w:pict>
          <v:shape id="_x0000_s1179" type="#_x0000_t202" style="position:absolute;margin-left:217.8pt;margin-top:522pt;width:7.2pt;height:7.2pt;z-index:251643392;mso-position-horizontal-relative:page;mso-position-vertical-relative:page" filled="f" stroked="f">
            <v:textbox style="mso-next-textbox:#_x0000_s1179" inset="0,0,0,0">
              <w:txbxContent>
                <w:p w:rsidR="00264DFD" w:rsidRDefault="00264DFD">
                  <w:pPr>
                    <w:pStyle w:val="BodyText"/>
                  </w:pPr>
                </w:p>
              </w:txbxContent>
            </v:textbox>
            <w10:wrap anchorx="page" anchory="page"/>
          </v:shape>
        </w:pict>
      </w:r>
      <w:r w:rsidR="00F07DBF">
        <w:rPr>
          <w:i/>
          <w:sz w:val="20"/>
        </w:rPr>
        <w:pict>
          <v:shape id="_x0000_s1176" type="#_x0000_t202" style="position:absolute;margin-left:194pt;margin-top:281pt;width:7.2pt;height:7.2pt;z-index:251641344;mso-position-horizontal-relative:page;mso-position-vertical-relative:page" filled="f" stroked="f">
            <v:textbox style="mso-next-textbox:#_x0000_s1176" inset="0,0,0,0">
              <w:txbxContent>
                <w:p w:rsidR="00264DFD" w:rsidRDefault="00264DFD">
                  <w:pPr>
                    <w:pStyle w:val="BodyText"/>
                  </w:pPr>
                </w:p>
              </w:txbxContent>
            </v:textbox>
            <w10:wrap anchorx="page" anchory="page"/>
          </v:shape>
        </w:pict>
      </w:r>
      <w:r w:rsidR="00F07DBF">
        <w:rPr>
          <w:i/>
          <w:sz w:val="20"/>
        </w:rPr>
        <w:pict>
          <v:shape id="_x0000_s1175" type="#_x0000_t202" style="position:absolute;margin-left:218.8pt;margin-top:281pt;width:7.2pt;height:7.2pt;z-index:251640320;mso-position-horizontal-relative:page;mso-position-vertical-relative:page" filled="f" stroked="f">
            <v:textbox style="mso-next-textbox:#_x0000_s1175" inset="0,0,0,0">
              <w:txbxContent>
                <w:p w:rsidR="00264DFD" w:rsidRDefault="00264DFD">
                  <w:pPr>
                    <w:pStyle w:val="BodyText"/>
                  </w:pPr>
                </w:p>
              </w:txbxContent>
            </v:textbox>
            <w10:wrap anchorx="page" anchory="page"/>
          </v:shape>
        </w:pict>
      </w:r>
      <w:r w:rsidR="00F07DBF">
        <w:rPr>
          <w:i/>
          <w:sz w:val="20"/>
        </w:rPr>
        <w:pict>
          <v:shape id="_x0000_s1172" type="#_x0000_t202" style="position:absolute;margin-left:194pt;margin-top:41pt;width:7.2pt;height:7.2pt;z-index:251638272;mso-position-horizontal-relative:page;mso-position-vertical-relative:page" filled="f" stroked="f">
            <v:textbox style="mso-next-textbox:#_x0000_s1172" inset="0,0,0,0">
              <w:txbxContent>
                <w:p w:rsidR="00264DFD" w:rsidRDefault="00264DFD">
                  <w:pPr>
                    <w:pStyle w:val="BodyText"/>
                  </w:pPr>
                </w:p>
              </w:txbxContent>
            </v:textbox>
            <w10:wrap anchorx="page" anchory="page"/>
          </v:shape>
        </w:pict>
      </w:r>
      <w:r w:rsidR="00F07DBF">
        <w:rPr>
          <w:i/>
          <w:sz w:val="20"/>
        </w:rPr>
        <w:pict>
          <v:shape id="_x0000_s1171" type="#_x0000_t202" style="position:absolute;margin-left:218.8pt;margin-top:41pt;width:7.2pt;height:7.2pt;z-index:251637248;mso-position-horizontal-relative:page;mso-position-vertical-relative:page" filled="f" stroked="f">
            <v:textbox style="mso-next-textbox:#_x0000_s1171" inset="0,0,0,0">
              <w:txbxContent>
                <w:p w:rsidR="00264DFD" w:rsidRDefault="00264DFD">
                  <w:pPr>
                    <w:pStyle w:val="BodyText"/>
                  </w:pPr>
                </w:p>
              </w:txbxContent>
            </v:textbox>
            <w10:wrap anchorx="page" anchory="page"/>
          </v:shape>
        </w:pict>
      </w:r>
      <w:r w:rsidR="00F07DBF">
        <w:rPr>
          <w:i/>
          <w:sz w:val="20"/>
        </w:rPr>
        <w:pict>
          <v:group id="_x0000_s1074" style="position:absolute;margin-left:57.25pt;margin-top:479.4pt;width:108.8pt;height:83.2pt;z-index:251620864;mso-position-horizontal-relative:page;mso-position-vertical-relative:page" coordorigin="1145,9588" coordsize="2176,1664" wrapcoords="-148 -389 -148 389 8342 2724 10874 2724 10874 18291 -297 20043 -297 20432 21748 20432 22046 20237 10725 18291 10874 2724 13406 2724 21600 389 21600 -389 -148 -389">
            <v:shape id="_x0000_s1075" type="#_x0000_t202" style="position:absolute;left:1341;top:9692;width:1980;height:1560" filled="f" stroked="f">
              <v:textbox style="mso-next-textbox:#_x0000_s1075" inset="0,0,0,0">
                <w:txbxContent>
                  <w:p w:rsidR="00264DFD" w:rsidRDefault="006511CB">
                    <w:pPr>
                      <w:pStyle w:val="QuoteText"/>
                    </w:pPr>
                    <w:r>
                      <w:t xml:space="preserve">Tell a colleague about the MDSS – the process for joining </w:t>
                    </w:r>
                    <w:r w:rsidR="00F75988">
                      <w:t>is simple!</w:t>
                    </w:r>
                  </w:p>
                </w:txbxContent>
              </v:textbox>
            </v:shape>
            <v:line id="_x0000_s1076" style="position:absolute" from="1145,11164" to="3305,11164" strokeweight="1.5pt"/>
            <v:line id="_x0000_s1077" style="position:absolute;flip:x" from="1161,9588" to="3307,9588" strokeweight="3pt"/>
            <w10:wrap anchorx="page" anchory="page"/>
          </v:group>
        </w:pict>
      </w:r>
      <w:r>
        <w:rPr>
          <w:i/>
          <w:sz w:val="20"/>
        </w:rPr>
        <w:t xml:space="preserve">range from </w:t>
      </w:r>
    </w:p>
    <w:p w:rsidR="00532F63" w:rsidRDefault="00532F63">
      <w:pPr>
        <w:rPr>
          <w:i/>
          <w:sz w:val="20"/>
        </w:rPr>
      </w:pPr>
      <w:r>
        <w:rPr>
          <w:i/>
          <w:sz w:val="20"/>
        </w:rPr>
        <w:t xml:space="preserve">sutures and bandages to </w:t>
      </w:r>
    </w:p>
    <w:p w:rsidR="00532F63" w:rsidRDefault="00532F63">
      <w:pPr>
        <w:rPr>
          <w:i/>
          <w:sz w:val="20"/>
        </w:rPr>
      </w:pPr>
      <w:r>
        <w:rPr>
          <w:i/>
          <w:sz w:val="20"/>
        </w:rPr>
        <w:t xml:space="preserve"> imaging technologies.  </w:t>
      </w:r>
    </w:p>
    <w:p w:rsidR="00532F63" w:rsidRDefault="00532F63">
      <w:pPr>
        <w:rPr>
          <w:i/>
          <w:sz w:val="20"/>
        </w:rPr>
      </w:pPr>
      <w:r>
        <w:rPr>
          <w:i/>
          <w:sz w:val="20"/>
        </w:rPr>
        <w:t>Consider  sponsoring the MDSS</w:t>
      </w:r>
    </w:p>
    <w:p w:rsidR="00DF721A" w:rsidRDefault="00532F63">
      <w:pPr>
        <w:rPr>
          <w:i/>
          <w:sz w:val="20"/>
        </w:rPr>
      </w:pPr>
      <w:r>
        <w:rPr>
          <w:i/>
          <w:sz w:val="20"/>
        </w:rPr>
        <w:t xml:space="preserve">and further the efforts of </w:t>
      </w:r>
      <w:r w:rsidR="00DF721A">
        <w:rPr>
          <w:i/>
          <w:sz w:val="20"/>
        </w:rPr>
        <w:t>science</w:t>
      </w:r>
    </w:p>
    <w:p w:rsidR="00DF721A" w:rsidRDefault="00DF721A">
      <w:pPr>
        <w:rPr>
          <w:i/>
          <w:sz w:val="20"/>
        </w:rPr>
      </w:pPr>
      <w:r>
        <w:rPr>
          <w:i/>
          <w:sz w:val="20"/>
        </w:rPr>
        <w:t>and education for these life</w:t>
      </w:r>
      <w:r w:rsidR="003A1EE4">
        <w:rPr>
          <w:i/>
          <w:sz w:val="20"/>
        </w:rPr>
        <w:t>-</w:t>
      </w:r>
      <w:r>
        <w:rPr>
          <w:i/>
          <w:sz w:val="20"/>
        </w:rPr>
        <w:t xml:space="preserve"> </w:t>
      </w:r>
    </w:p>
    <w:p w:rsidR="00DF721A" w:rsidRDefault="00DF721A">
      <w:pPr>
        <w:rPr>
          <w:i/>
          <w:sz w:val="20"/>
        </w:rPr>
      </w:pPr>
      <w:r>
        <w:rPr>
          <w:i/>
          <w:sz w:val="20"/>
        </w:rPr>
        <w:t>sustaining and life</w:t>
      </w:r>
      <w:r w:rsidR="003A1EE4">
        <w:rPr>
          <w:i/>
          <w:sz w:val="20"/>
        </w:rPr>
        <w:t>-</w:t>
      </w:r>
      <w:r>
        <w:rPr>
          <w:i/>
          <w:sz w:val="20"/>
        </w:rPr>
        <w:t xml:space="preserve">saving </w:t>
      </w:r>
    </w:p>
    <w:p w:rsidR="00532F63" w:rsidRDefault="00DF721A">
      <w:pPr>
        <w:rPr>
          <w:i/>
          <w:sz w:val="20"/>
        </w:rPr>
      </w:pPr>
      <w:r>
        <w:rPr>
          <w:i/>
          <w:sz w:val="20"/>
        </w:rPr>
        <w:t>products.</w:t>
      </w:r>
      <w:r w:rsidR="00532F63">
        <w:rPr>
          <w:i/>
          <w:sz w:val="20"/>
        </w:rPr>
        <w:t xml:space="preserve"> </w:t>
      </w:r>
    </w:p>
    <w:p w:rsidR="00264DFD" w:rsidRPr="00532F63" w:rsidRDefault="00910FD0">
      <w:pPr>
        <w:rPr>
          <w:i/>
          <w:sz w:val="20"/>
        </w:rPr>
      </w:pPr>
      <w:r w:rsidRPr="00532F63">
        <w:rPr>
          <w:i/>
          <w:sz w:val="20"/>
        </w:rPr>
        <w:br w:type="page"/>
      </w:r>
    </w:p>
    <w:p w:rsidR="00264DFD" w:rsidRDefault="00F07DBF">
      <w:r>
        <w:lastRenderedPageBreak/>
        <w:pict>
          <v:rect id="REC 5" o:spid="_x0000_s1067" style="position:absolute;margin-left:553.4pt;margin-top:35.95pt;width:23pt;height:684pt;flip:x;z-index:-251698688;mso-wrap-edited:f;mso-position-horizontal-relative:page;mso-position-vertical-relative:page" wrapcoords="-696 0 -696 21576 21600 21576 21600 0 -696 0" fillcolor="#f60" stroked="f" strokeweight="0">
            <v:fill opacity=".5"/>
            <w10:wrap anchorx="page" anchory="page"/>
          </v:rect>
        </w:pict>
      </w:r>
      <w:r>
        <w:pict>
          <v:rect id="COM 3" o:spid="_x0000_s1066" style="position:absolute;margin-left:528.5pt;margin-top:53.95pt;width:25.9pt;height:702pt;flip:x;z-index:-251699712;mso-wrap-edited:f;mso-position-horizontal-relative:page;mso-position-vertical-relative:page" wrapcoords="-617 0 -617 21576 21600 21576 21600 0 -617 0" fillcolor="#36f" stroked="f" strokeweight="0">
            <v:fill opacity=".5"/>
            <w10:wrap anchorx="page" anchory="page"/>
          </v:rect>
        </w:pict>
      </w:r>
    </w:p>
    <w:p w:rsidR="00264DFD" w:rsidRDefault="00F07DBF">
      <w:r>
        <w:pict>
          <v:shape id="_x0000_s1060" type="#_x0000_t202" style="position:absolute;margin-left:37.05pt;margin-top:55.4pt;width:258.65pt;height:37.4pt;z-index:251613696;mso-position-horizontal-relative:page;mso-position-vertical-relative:page" filled="f" stroked="f">
            <v:textbox style="mso-next-textbox:#_x0000_s1060" inset="0,0,0,0">
              <w:txbxContent>
                <w:p w:rsidR="00264DFD" w:rsidRDefault="00264DFD"/>
              </w:txbxContent>
            </v:textbox>
            <w10:wrap anchorx="page" anchory="page"/>
          </v:shape>
        </w:pict>
      </w:r>
    </w:p>
    <w:p w:rsidR="00264DFD" w:rsidRDefault="00F07DBF">
      <w:r>
        <w:rPr>
          <w:noProof/>
        </w:rPr>
        <w:pict>
          <v:shape id="_x0000_s1542" type="#_x0000_t202" style="position:absolute;margin-left:54.2pt;margin-top:50.2pt;width:343.3pt;height:685.25pt;z-index:251702784;mso-position-horizontal-relative:page;mso-position-vertical-relative:page" filled="f" stroked="f">
            <v:textbox style="mso-next-textbox:#_x0000_s1542" inset="0,0,0,0">
              <w:txbxContent>
                <w:p w:rsidR="00264DFD" w:rsidRDefault="00FF2E03">
                  <w:pPr>
                    <w:pStyle w:val="Heading2"/>
                  </w:pPr>
                  <w:r>
                    <w:t>Career Path</w:t>
                  </w:r>
                  <w:r w:rsidR="006511CB">
                    <w:t>: Medical Device Toxicology</w:t>
                  </w:r>
                </w:p>
                <w:p w:rsidR="00264DFD" w:rsidRPr="00C576EF" w:rsidRDefault="00264DFD">
                  <w:pPr>
                    <w:pStyle w:val="ListParagraph"/>
                    <w:rPr>
                      <w:sz w:val="22"/>
                      <w:szCs w:val="22"/>
                    </w:rPr>
                  </w:pPr>
                </w:p>
                <w:p w:rsidR="001F7BFA" w:rsidRPr="00C576EF" w:rsidRDefault="001F7BFA" w:rsidP="001F7BFA">
                  <w:pPr>
                    <w:rPr>
                      <w:sz w:val="23"/>
                      <w:szCs w:val="23"/>
                    </w:rPr>
                  </w:pPr>
                  <w:r w:rsidRPr="00C576EF">
                    <w:rPr>
                      <w:sz w:val="23"/>
                      <w:szCs w:val="23"/>
                    </w:rPr>
                    <w:t xml:space="preserve">Medical devices </w:t>
                  </w:r>
                  <w:r w:rsidR="00765321" w:rsidRPr="00C576EF">
                    <w:rPr>
                      <w:sz w:val="23"/>
                      <w:szCs w:val="23"/>
                    </w:rPr>
                    <w:t xml:space="preserve">are </w:t>
                  </w:r>
                  <w:r w:rsidR="00573FD7" w:rsidRPr="00C576EF">
                    <w:rPr>
                      <w:sz w:val="23"/>
                      <w:szCs w:val="23"/>
                    </w:rPr>
                    <w:t xml:space="preserve">a </w:t>
                  </w:r>
                  <w:r w:rsidR="00765321" w:rsidRPr="00C576EF">
                    <w:rPr>
                      <w:sz w:val="23"/>
                      <w:szCs w:val="23"/>
                    </w:rPr>
                    <w:t xml:space="preserve">unique category of medical products and </w:t>
                  </w:r>
                  <w:r w:rsidRPr="00C576EF">
                    <w:rPr>
                      <w:sz w:val="23"/>
                      <w:szCs w:val="23"/>
                    </w:rPr>
                    <w:t>comprise highly</w:t>
                  </w:r>
                  <w:r w:rsidR="00765321" w:rsidRPr="00C576EF">
                    <w:rPr>
                      <w:sz w:val="23"/>
                      <w:szCs w:val="23"/>
                    </w:rPr>
                    <w:t xml:space="preserve"> dissimilar products – as such, </w:t>
                  </w:r>
                  <w:r w:rsidRPr="00C576EF">
                    <w:rPr>
                      <w:sz w:val="23"/>
                      <w:szCs w:val="23"/>
                    </w:rPr>
                    <w:t>device toxicologist</w:t>
                  </w:r>
                  <w:r w:rsidR="00765321" w:rsidRPr="00C576EF">
                    <w:rPr>
                      <w:sz w:val="23"/>
                      <w:szCs w:val="23"/>
                    </w:rPr>
                    <w:t>s are</w:t>
                  </w:r>
                  <w:r w:rsidRPr="00C576EF">
                    <w:rPr>
                      <w:sz w:val="23"/>
                      <w:szCs w:val="23"/>
                    </w:rPr>
                    <w:t xml:space="preserve"> confronted with a variety of materials and body contact scenarios.  The regulatory climate is evolving </w:t>
                  </w:r>
                  <w:r w:rsidR="00765321" w:rsidRPr="00C576EF">
                    <w:rPr>
                      <w:sz w:val="23"/>
                      <w:szCs w:val="23"/>
                    </w:rPr>
                    <w:t>to a risk-management approach where</w:t>
                  </w:r>
                  <w:r w:rsidRPr="00C576EF">
                    <w:rPr>
                      <w:sz w:val="23"/>
                      <w:szCs w:val="23"/>
                    </w:rPr>
                    <w:t xml:space="preserve"> biological evaluation by knowledgeable experts is mandated.  </w:t>
                  </w:r>
                  <w:r w:rsidR="00765321" w:rsidRPr="00C576EF">
                    <w:rPr>
                      <w:sz w:val="23"/>
                      <w:szCs w:val="23"/>
                    </w:rPr>
                    <w:t xml:space="preserve">Also, increased media attention and public awareness of </w:t>
                  </w:r>
                  <w:r w:rsidR="00573FD7" w:rsidRPr="00C576EF">
                    <w:rPr>
                      <w:sz w:val="23"/>
                      <w:szCs w:val="23"/>
                    </w:rPr>
                    <w:t xml:space="preserve">complex and </w:t>
                  </w:r>
                  <w:r w:rsidR="00765321" w:rsidRPr="00C576EF">
                    <w:rPr>
                      <w:sz w:val="23"/>
                      <w:szCs w:val="23"/>
                    </w:rPr>
                    <w:t>sometimes misrepresented information has resulted in device toxicologists frequently addressing</w:t>
                  </w:r>
                  <w:r w:rsidRPr="00C576EF">
                    <w:rPr>
                      <w:sz w:val="23"/>
                      <w:szCs w:val="23"/>
                    </w:rPr>
                    <w:t xml:space="preserve"> public concerns about </w:t>
                  </w:r>
                  <w:r w:rsidR="00765321" w:rsidRPr="00C576EF">
                    <w:rPr>
                      <w:sz w:val="23"/>
                      <w:szCs w:val="23"/>
                    </w:rPr>
                    <w:t xml:space="preserve">potential </w:t>
                  </w:r>
                  <w:r w:rsidRPr="00C576EF">
                    <w:rPr>
                      <w:sz w:val="23"/>
                      <w:szCs w:val="23"/>
                    </w:rPr>
                    <w:t xml:space="preserve">health effects </w:t>
                  </w:r>
                  <w:r w:rsidR="00765321" w:rsidRPr="00C576EF">
                    <w:rPr>
                      <w:sz w:val="23"/>
                      <w:szCs w:val="23"/>
                    </w:rPr>
                    <w:t xml:space="preserve">of device constituents </w:t>
                  </w:r>
                  <w:r w:rsidRPr="00C576EF">
                    <w:rPr>
                      <w:sz w:val="23"/>
                      <w:szCs w:val="23"/>
                    </w:rPr>
                    <w:t>such as dental amalgam</w:t>
                  </w:r>
                  <w:r w:rsidR="00765321" w:rsidRPr="00C576EF">
                    <w:rPr>
                      <w:sz w:val="23"/>
                      <w:szCs w:val="23"/>
                    </w:rPr>
                    <w:t>s</w:t>
                  </w:r>
                  <w:r w:rsidRPr="00C576EF">
                    <w:rPr>
                      <w:sz w:val="23"/>
                      <w:szCs w:val="23"/>
                    </w:rPr>
                    <w:t xml:space="preserve"> or </w:t>
                  </w:r>
                  <w:r w:rsidR="009213CA">
                    <w:rPr>
                      <w:sz w:val="23"/>
                      <w:szCs w:val="23"/>
                    </w:rPr>
                    <w:t xml:space="preserve">bisphenol </w:t>
                  </w:r>
                  <w:r w:rsidR="00765321" w:rsidRPr="00C576EF">
                    <w:rPr>
                      <w:sz w:val="23"/>
                      <w:szCs w:val="23"/>
                    </w:rPr>
                    <w:t>A (</w:t>
                  </w:r>
                  <w:r w:rsidRPr="00C576EF">
                    <w:rPr>
                      <w:sz w:val="23"/>
                      <w:szCs w:val="23"/>
                    </w:rPr>
                    <w:t>BPA</w:t>
                  </w:r>
                  <w:r w:rsidR="00765321" w:rsidRPr="00C576EF">
                    <w:rPr>
                      <w:sz w:val="23"/>
                      <w:szCs w:val="23"/>
                    </w:rPr>
                    <w:t>)</w:t>
                  </w:r>
                  <w:r w:rsidRPr="00C576EF">
                    <w:rPr>
                      <w:sz w:val="23"/>
                      <w:szCs w:val="23"/>
                    </w:rPr>
                    <w:t xml:space="preserve">. </w:t>
                  </w:r>
                </w:p>
                <w:p w:rsidR="001F7BFA" w:rsidRPr="00C576EF" w:rsidRDefault="001F7BFA" w:rsidP="001F7BFA">
                  <w:pPr>
                    <w:rPr>
                      <w:sz w:val="23"/>
                      <w:szCs w:val="23"/>
                    </w:rPr>
                  </w:pPr>
                </w:p>
                <w:p w:rsidR="001F7BFA" w:rsidRPr="00C576EF" w:rsidRDefault="001F7BFA" w:rsidP="001F7BFA">
                  <w:pPr>
                    <w:rPr>
                      <w:sz w:val="23"/>
                      <w:szCs w:val="23"/>
                    </w:rPr>
                  </w:pPr>
                  <w:r w:rsidRPr="00C576EF">
                    <w:rPr>
                      <w:sz w:val="23"/>
                      <w:szCs w:val="23"/>
                    </w:rPr>
                    <w:t xml:space="preserve">Devices and drugs may be handled by the same regulatory bodies, but they act </w:t>
                  </w:r>
                  <w:r w:rsidR="00573FD7" w:rsidRPr="00C576EF">
                    <w:rPr>
                      <w:sz w:val="23"/>
                      <w:szCs w:val="23"/>
                    </w:rPr>
                    <w:t>via</w:t>
                  </w:r>
                  <w:r w:rsidRPr="00C576EF">
                    <w:rPr>
                      <w:sz w:val="23"/>
                      <w:szCs w:val="23"/>
                    </w:rPr>
                    <w:t xml:space="preserve"> different mechanisms which dictate different approaches to regulation, testing, and risk assessment.  In contrast to drugs, </w:t>
                  </w:r>
                  <w:r w:rsidR="00573FD7" w:rsidRPr="00C576EF">
                    <w:rPr>
                      <w:sz w:val="23"/>
                      <w:szCs w:val="23"/>
                    </w:rPr>
                    <w:t xml:space="preserve">most </w:t>
                  </w:r>
                  <w:r w:rsidRPr="00C576EF">
                    <w:rPr>
                      <w:sz w:val="23"/>
                      <w:szCs w:val="23"/>
                    </w:rPr>
                    <w:t xml:space="preserve">devices work through physical rather than chemical action; the </w:t>
                  </w:r>
                  <w:r w:rsidR="00765321" w:rsidRPr="00C576EF">
                    <w:rPr>
                      <w:sz w:val="23"/>
                      <w:szCs w:val="23"/>
                    </w:rPr>
                    <w:t>materials</w:t>
                  </w:r>
                  <w:r w:rsidRPr="00C576EF">
                    <w:rPr>
                      <w:sz w:val="23"/>
                      <w:szCs w:val="23"/>
                    </w:rPr>
                    <w:t xml:space="preserve"> used in devices are chosen to be of low biological reactivity; devices </w:t>
                  </w:r>
                  <w:r w:rsidR="00CA5CE4" w:rsidRPr="00C576EF">
                    <w:rPr>
                      <w:sz w:val="23"/>
                      <w:szCs w:val="23"/>
                    </w:rPr>
                    <w:t xml:space="preserve">frequently </w:t>
                  </w:r>
                  <w:r w:rsidRPr="00C576EF">
                    <w:rPr>
                      <w:sz w:val="23"/>
                      <w:szCs w:val="23"/>
                    </w:rPr>
                    <w:t xml:space="preserve">contact their target tissue; and device safety can rarely be assessed by altering dose-response or dose frequency.  Device materials often have a history of use in humans and, unlike drugs, regulatory agencies do not automatically require testing for devices.  </w:t>
                  </w:r>
                  <w:r w:rsidR="00FF2E03" w:rsidRPr="00C576EF">
                    <w:rPr>
                      <w:sz w:val="23"/>
                      <w:szCs w:val="23"/>
                    </w:rPr>
                    <w:t>D</w:t>
                  </w:r>
                  <w:r w:rsidRPr="00C576EF">
                    <w:rPr>
                      <w:sz w:val="23"/>
                      <w:szCs w:val="23"/>
                    </w:rPr>
                    <w:t>evice assessment starts with a review of existing information on the component materials and their chemical constituents</w:t>
                  </w:r>
                  <w:r w:rsidR="00FF2E03" w:rsidRPr="00C576EF">
                    <w:rPr>
                      <w:sz w:val="23"/>
                      <w:szCs w:val="23"/>
                    </w:rPr>
                    <w:t>.  S</w:t>
                  </w:r>
                  <w:r w:rsidR="00CA5CE4" w:rsidRPr="00C576EF">
                    <w:rPr>
                      <w:sz w:val="23"/>
                      <w:szCs w:val="23"/>
                    </w:rPr>
                    <w:t>afety</w:t>
                  </w:r>
                  <w:r w:rsidRPr="00C576EF">
                    <w:rPr>
                      <w:sz w:val="23"/>
                      <w:szCs w:val="23"/>
                    </w:rPr>
                    <w:t xml:space="preserve"> studies </w:t>
                  </w:r>
                  <w:r w:rsidR="00FF2E03" w:rsidRPr="00C576EF">
                    <w:rPr>
                      <w:sz w:val="23"/>
                      <w:szCs w:val="23"/>
                    </w:rPr>
                    <w:t>may be warranted</w:t>
                  </w:r>
                  <w:r w:rsidR="00573FD7" w:rsidRPr="00C576EF">
                    <w:rPr>
                      <w:sz w:val="23"/>
                      <w:szCs w:val="23"/>
                    </w:rPr>
                    <w:t>,</w:t>
                  </w:r>
                  <w:r w:rsidR="00FF2E03" w:rsidRPr="00C576EF">
                    <w:rPr>
                      <w:sz w:val="23"/>
                      <w:szCs w:val="23"/>
                    </w:rPr>
                    <w:t xml:space="preserve"> along with</w:t>
                  </w:r>
                  <w:r w:rsidR="00CA5CE4" w:rsidRPr="00C576EF">
                    <w:rPr>
                      <w:sz w:val="23"/>
                      <w:szCs w:val="23"/>
                    </w:rPr>
                    <w:t xml:space="preserve"> </w:t>
                  </w:r>
                  <w:r w:rsidR="00573FD7" w:rsidRPr="00C576EF">
                    <w:rPr>
                      <w:sz w:val="23"/>
                      <w:szCs w:val="23"/>
                    </w:rPr>
                    <w:t xml:space="preserve">use of </w:t>
                  </w:r>
                  <w:r w:rsidRPr="00C576EF">
                    <w:rPr>
                      <w:sz w:val="23"/>
                      <w:szCs w:val="23"/>
                    </w:rPr>
                    <w:t>published literature</w:t>
                  </w:r>
                  <w:r w:rsidR="00FF2E03" w:rsidRPr="00C576EF">
                    <w:rPr>
                      <w:sz w:val="23"/>
                      <w:szCs w:val="23"/>
                    </w:rPr>
                    <w:t xml:space="preserve"> that </w:t>
                  </w:r>
                  <w:r w:rsidRPr="00C576EF">
                    <w:rPr>
                      <w:sz w:val="23"/>
                      <w:szCs w:val="23"/>
                    </w:rPr>
                    <w:t xml:space="preserve">extends beyond </w:t>
                  </w:r>
                  <w:r w:rsidR="00FF2E03" w:rsidRPr="00C576EF">
                    <w:rPr>
                      <w:sz w:val="23"/>
                      <w:szCs w:val="23"/>
                    </w:rPr>
                    <w:t>toxicology</w:t>
                  </w:r>
                  <w:r w:rsidRPr="00C576EF">
                    <w:rPr>
                      <w:sz w:val="23"/>
                      <w:szCs w:val="23"/>
                    </w:rPr>
                    <w:t xml:space="preserve"> data to include material physical/chemical properties and historic human exposure data.  The information obtained through </w:t>
                  </w:r>
                  <w:r w:rsidR="00573FD7" w:rsidRPr="00C576EF">
                    <w:rPr>
                      <w:sz w:val="23"/>
                      <w:szCs w:val="23"/>
                    </w:rPr>
                    <w:t xml:space="preserve">literature </w:t>
                  </w:r>
                  <w:r w:rsidRPr="00C576EF">
                    <w:rPr>
                      <w:sz w:val="23"/>
                      <w:szCs w:val="23"/>
                    </w:rPr>
                    <w:t xml:space="preserve">review may demonstrate device biocompatibility without the need for new </w:t>
                  </w:r>
                  <w:r w:rsidR="00573FD7" w:rsidRPr="00C576EF">
                    <w:rPr>
                      <w:sz w:val="23"/>
                      <w:szCs w:val="23"/>
                    </w:rPr>
                    <w:t>safety</w:t>
                  </w:r>
                  <w:r w:rsidRPr="00C576EF">
                    <w:rPr>
                      <w:sz w:val="23"/>
                      <w:szCs w:val="23"/>
                    </w:rPr>
                    <w:t xml:space="preserve"> tests.  When device testing is necessary, options for dose-response studies are limited</w:t>
                  </w:r>
                  <w:r w:rsidR="00573FD7" w:rsidRPr="00C576EF">
                    <w:rPr>
                      <w:sz w:val="23"/>
                      <w:szCs w:val="23"/>
                    </w:rPr>
                    <w:t>,</w:t>
                  </w:r>
                  <w:r w:rsidRPr="00C576EF">
                    <w:rPr>
                      <w:sz w:val="23"/>
                      <w:szCs w:val="23"/>
                    </w:rPr>
                    <w:t xml:space="preserve"> so devices are usually tested under “real-case” rather than “worst case” conditions.  When the test system requires liquid dose forms, solvent extracts of the device </w:t>
                  </w:r>
                  <w:r w:rsidR="00FF2E03" w:rsidRPr="00C576EF">
                    <w:rPr>
                      <w:sz w:val="23"/>
                      <w:szCs w:val="23"/>
                    </w:rPr>
                    <w:t>are</w:t>
                  </w:r>
                  <w:r w:rsidRPr="00C576EF">
                    <w:rPr>
                      <w:sz w:val="23"/>
                      <w:szCs w:val="23"/>
                    </w:rPr>
                    <w:t xml:space="preserve"> used.  Finally, a device’s local effects are as important as its systemic effects.  </w:t>
                  </w:r>
                </w:p>
                <w:p w:rsidR="001F7BFA" w:rsidRPr="00C576EF" w:rsidRDefault="001F7BFA" w:rsidP="001F7BFA">
                  <w:pPr>
                    <w:rPr>
                      <w:sz w:val="23"/>
                      <w:szCs w:val="23"/>
                    </w:rPr>
                  </w:pPr>
                </w:p>
                <w:p w:rsidR="00264DFD" w:rsidRPr="00C576EF" w:rsidRDefault="001F7BFA" w:rsidP="001F7BFA">
                  <w:pPr>
                    <w:rPr>
                      <w:sz w:val="23"/>
                      <w:szCs w:val="23"/>
                    </w:rPr>
                  </w:pPr>
                  <w:r w:rsidRPr="00C576EF">
                    <w:rPr>
                      <w:sz w:val="23"/>
                      <w:szCs w:val="23"/>
                    </w:rPr>
                    <w:t xml:space="preserve">The different assessments strategies also result in different project timelines for drugs and devices.  Even allowing for biocompatibility tests, a device safety assessment </w:t>
                  </w:r>
                  <w:r w:rsidR="00FF2E03" w:rsidRPr="00C576EF">
                    <w:rPr>
                      <w:sz w:val="23"/>
                      <w:szCs w:val="23"/>
                    </w:rPr>
                    <w:t xml:space="preserve">typically </w:t>
                  </w:r>
                  <w:r w:rsidRPr="00C576EF">
                    <w:rPr>
                      <w:sz w:val="23"/>
                      <w:szCs w:val="23"/>
                    </w:rPr>
                    <w:t xml:space="preserve">requires a fraction of the time needed for a pharmaceutical testing program.  New devices can be approved </w:t>
                  </w:r>
                  <w:r w:rsidR="00573FD7" w:rsidRPr="00C576EF">
                    <w:rPr>
                      <w:sz w:val="23"/>
                      <w:szCs w:val="23"/>
                    </w:rPr>
                    <w:t>(</w:t>
                  </w:r>
                  <w:r w:rsidR="00FF2E03" w:rsidRPr="00C576EF">
                    <w:rPr>
                      <w:sz w:val="23"/>
                      <w:szCs w:val="23"/>
                    </w:rPr>
                    <w:t>or halted</w:t>
                  </w:r>
                  <w:r w:rsidR="00573FD7" w:rsidRPr="00C576EF">
                    <w:rPr>
                      <w:sz w:val="23"/>
                      <w:szCs w:val="23"/>
                    </w:rPr>
                    <w:t>)</w:t>
                  </w:r>
                  <w:r w:rsidRPr="00C576EF">
                    <w:rPr>
                      <w:sz w:val="23"/>
                      <w:szCs w:val="23"/>
                    </w:rPr>
                    <w:t xml:space="preserve"> within months, </w:t>
                  </w:r>
                  <w:r w:rsidR="003A1EE4" w:rsidRPr="00C576EF">
                    <w:rPr>
                      <w:sz w:val="23"/>
                      <w:szCs w:val="23"/>
                    </w:rPr>
                    <w:t>compared with</w:t>
                  </w:r>
                  <w:r w:rsidRPr="00C576EF">
                    <w:rPr>
                      <w:sz w:val="23"/>
                      <w:szCs w:val="23"/>
                    </w:rPr>
                    <w:t xml:space="preserve"> the </w:t>
                  </w:r>
                  <w:r w:rsidR="00FF2E03" w:rsidRPr="00C576EF">
                    <w:rPr>
                      <w:sz w:val="23"/>
                      <w:szCs w:val="23"/>
                    </w:rPr>
                    <w:t>decade or more typically required for new drugs/chemical entities</w:t>
                  </w:r>
                  <w:r w:rsidRPr="00C576EF">
                    <w:rPr>
                      <w:sz w:val="23"/>
                      <w:szCs w:val="23"/>
                    </w:rPr>
                    <w:t xml:space="preserve">.  Toxicologists who desire closure will find that device work can provide </w:t>
                  </w:r>
                  <w:r w:rsidR="00FF2E03" w:rsidRPr="00C576EF">
                    <w:rPr>
                      <w:sz w:val="23"/>
                      <w:szCs w:val="23"/>
                    </w:rPr>
                    <w:t xml:space="preserve">great </w:t>
                  </w:r>
                  <w:r w:rsidRPr="00C576EF">
                    <w:rPr>
                      <w:sz w:val="23"/>
                      <w:szCs w:val="23"/>
                    </w:rPr>
                    <w:t>satisfaction!</w:t>
                  </w:r>
                </w:p>
                <w:p w:rsidR="00FF2E03" w:rsidRPr="00C576EF" w:rsidRDefault="00FF2E03">
                  <w:pPr>
                    <w:rPr>
                      <w:sz w:val="23"/>
                      <w:szCs w:val="23"/>
                    </w:rPr>
                  </w:pPr>
                </w:p>
                <w:p w:rsidR="00C576EF" w:rsidRPr="00C576EF" w:rsidRDefault="00C576EF" w:rsidP="00C576EF">
                  <w:pPr>
                    <w:rPr>
                      <w:sz w:val="23"/>
                      <w:szCs w:val="23"/>
                    </w:rPr>
                  </w:pPr>
                  <w:r w:rsidRPr="00C576EF">
                    <w:rPr>
                      <w:sz w:val="23"/>
                      <w:szCs w:val="23"/>
                    </w:rPr>
                    <w:t>Another exciting option to consider for toxicologists with interests in devices is the Food and Drug Administration (FDA). FDA is responsible for protecting public health by ensuring the safety and effectiveness of all medical devices.  Toxicologists at FDA play a critical role in the safety assessment of medical devices – a reviewing toxicologist’s primary role is to serve as the scientific and regulatory expert responsible for assessing the adequacy of scientific data used to support the safe use of medical devices in humans.  Toxicologists who are interested in public service will undoubtedly find a satisfying career at FDA by using their scientific knowledge to safeguard public health.</w:t>
                  </w:r>
                </w:p>
                <w:p w:rsidR="00264DFD" w:rsidRPr="00C576EF" w:rsidRDefault="00264DFD" w:rsidP="00C576EF">
                  <w:pPr>
                    <w:rPr>
                      <w:sz w:val="23"/>
                      <w:szCs w:val="23"/>
                    </w:rPr>
                  </w:pPr>
                </w:p>
              </w:txbxContent>
            </v:textbox>
            <w10:wrap anchorx="page" anchory="page"/>
          </v:shape>
        </w:pict>
      </w:r>
    </w:p>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F07DBF">
      <w:r>
        <w:pict>
          <v:shape id="_x0000_s1186" type="#_x0000_t202" style="position:absolute;margin-left:46pt;margin-top:43pt;width:7.2pt;height:7.2pt;z-index:251649536;visibility:hidden;mso-position-horizontal-relative:page;mso-position-vertical-relative:page" filled="f" stroked="f">
            <v:textbox style="mso-next-textbox:#_x0000_s1186" inset="0,0,0,0">
              <w:txbxContent>
                <w:p w:rsidR="00264DFD" w:rsidRDefault="00264DFD">
                  <w:pPr>
                    <w:pStyle w:val="BodyText"/>
                  </w:pPr>
                </w:p>
              </w:txbxContent>
            </v:textbox>
            <w10:wrap anchorx="page" anchory="page"/>
          </v:shape>
        </w:pict>
      </w:r>
    </w:p>
    <w:p w:rsidR="00264DFD" w:rsidRDefault="00264DFD"/>
    <w:p w:rsidR="00264DFD" w:rsidRDefault="00F07DBF">
      <w:r>
        <w:pict>
          <v:shape id="_x0000_s1189" type="#_x0000_t202" style="position:absolute;margin-left:71pt;margin-top:280pt;width:7.2pt;height:7.2pt;z-index:251652608;visibility:hidden;mso-position-horizontal-relative:page;mso-position-vertical-relative:page" filled="f" stroked="f">
            <v:textbox style="mso-next-textbox:#_x0000_s1189" inset="0,0,0,0">
              <w:txbxContent>
                <w:p w:rsidR="00264DFD" w:rsidRDefault="00264DFD">
                  <w:pPr>
                    <w:pStyle w:val="BodyText"/>
                  </w:pPr>
                </w:p>
              </w:txbxContent>
            </v:textbox>
            <w10:wrap anchorx="page" anchory="page"/>
          </v:shape>
        </w:pict>
      </w:r>
    </w:p>
    <w:p w:rsidR="00264DFD" w:rsidRDefault="00264DFD"/>
    <w:p w:rsidR="00264DFD" w:rsidRDefault="00F07DBF">
      <w:r>
        <w:pict>
          <v:shape id="_x0000_s1194" type="#_x0000_t202" style="position:absolute;margin-left:47pt;margin-top:523pt;width:7.2pt;height:7.2pt;z-index:251655680;visibility:hidden;mso-position-horizontal-relative:page;mso-position-vertical-relative:page" filled="f" stroked="f">
            <v:textbox style="mso-next-textbox:#_x0000_s1194" inset="0,0,0,0">
              <w:txbxContent>
                <w:p w:rsidR="00264DFD" w:rsidRDefault="00264DFD">
                  <w:pPr>
                    <w:pStyle w:val="BodyText"/>
                  </w:pPr>
                </w:p>
              </w:txbxContent>
            </v:textbox>
            <w10:wrap anchorx="page" anchory="page"/>
          </v:shape>
        </w:pict>
      </w:r>
    </w:p>
    <w:p w:rsidR="00264DFD" w:rsidRDefault="00F07DBF">
      <w:r>
        <w:pict>
          <v:group id="_x0000_s1070" style="position:absolute;margin-left:446.7pt;margin-top:244.5pt;width:107.7pt;height:285.7pt;z-index:251619840;mso-position-horizontal-relative:page;mso-position-vertical-relative:page" coordorigin="8941,5044" coordsize="2154,1720">
            <v:line id="_x0000_s1071" style="position:absolute" from="8941,5044" to="11081,5044" strokeweight="3pt"/>
            <v:shape id="_x0000_s1072" type="#_x0000_t202" style="position:absolute;left:8961;top:5164;width:1980;height:1260" filled="f" stroked="f">
              <v:textbox style="mso-next-textbox:#_x0000_s1072" inset="0,0,0,0">
                <w:txbxContent>
                  <w:p w:rsidR="001F7BFA" w:rsidRPr="000C3F93" w:rsidRDefault="001F7BFA" w:rsidP="001F7BFA">
                    <w:pPr>
                      <w:rPr>
                        <w:b/>
                        <w:i/>
                        <w:color w:val="1F497D"/>
                      </w:rPr>
                    </w:pPr>
                    <w:r w:rsidRPr="000C3F93">
                      <w:rPr>
                        <w:b/>
                        <w:i/>
                        <w:color w:val="1F497D"/>
                      </w:rPr>
                      <w:t>Submit your abstract now for the inaugural Medical Device Poster Session.  Check the “Medical Device” box and include “medical device” as a key word to be considered for this session.  The deadline for abstract submission is October 3, 2010.</w:t>
                    </w:r>
                  </w:p>
                  <w:p w:rsidR="00264DFD" w:rsidRDefault="00910FD0">
                    <w:pPr>
                      <w:pStyle w:val="QuoteText"/>
                    </w:pPr>
                    <w:r>
                      <w:t>!</w:t>
                    </w:r>
                  </w:p>
                </w:txbxContent>
              </v:textbox>
            </v:shape>
            <v:line id="_x0000_s1073" style="position:absolute" from="8949,6764" to="11095,6764" strokeweight="1.5pt"/>
            <w10:wrap anchorx="page" anchory="page"/>
          </v:group>
        </w:pict>
      </w:r>
    </w:p>
    <w:p w:rsidR="00264DFD" w:rsidRDefault="00264DFD"/>
    <w:p w:rsidR="00264DFD" w:rsidRDefault="00F07DBF">
      <w:r>
        <w:rPr>
          <w:noProof/>
          <w:lang w:eastAsia="zh-TW"/>
        </w:rPr>
        <w:pict>
          <v:shape id="_x0000_s1543" type="#_x0000_t202" style="position:absolute;margin-left:-35.8pt;margin-top:483.55pt;width:392.2pt;height:38.2pt;z-index:251703808;mso-width-relative:margin;mso-height-relative:margin" stroked="f">
            <v:textbox style="mso-next-textbox:#_x0000_s1543">
              <w:txbxContent>
                <w:p w:rsidR="00264DFD" w:rsidRDefault="00910FD0">
                  <w:pPr>
                    <w:rPr>
                      <w:b/>
                      <w:i/>
                      <w:color w:val="0070C0"/>
                    </w:rPr>
                  </w:pPr>
                  <w:r>
                    <w:rPr>
                      <w:b/>
                      <w:i/>
                      <w:color w:val="0070C0"/>
                    </w:rPr>
                    <w:t xml:space="preserve">SAVE THE DATE!  </w:t>
                  </w:r>
                  <w:r w:rsidR="007516CA">
                    <w:rPr>
                      <w:b/>
                      <w:i/>
                      <w:color w:val="0070C0"/>
                    </w:rPr>
                    <w:t>SUNDAY</w:t>
                  </w:r>
                  <w:r>
                    <w:rPr>
                      <w:b/>
                      <w:i/>
                      <w:color w:val="0070C0"/>
                    </w:rPr>
                    <w:t xml:space="preserve">, MARCH </w:t>
                  </w:r>
                  <w:r w:rsidR="007516CA">
                    <w:rPr>
                      <w:b/>
                      <w:i/>
                      <w:color w:val="0070C0"/>
                    </w:rPr>
                    <w:t>6</w:t>
                  </w:r>
                  <w:r>
                    <w:rPr>
                      <w:b/>
                      <w:i/>
                      <w:color w:val="0070C0"/>
                    </w:rPr>
                    <w:t xml:space="preserve">, </w:t>
                  </w:r>
                  <w:r w:rsidR="003A19D1">
                    <w:rPr>
                      <w:b/>
                      <w:i/>
                      <w:color w:val="0070C0"/>
                    </w:rPr>
                    <w:t xml:space="preserve">6:30 </w:t>
                  </w:r>
                  <w:r>
                    <w:rPr>
                      <w:b/>
                      <w:i/>
                      <w:color w:val="0070C0"/>
                    </w:rPr>
                    <w:t>PM</w:t>
                  </w:r>
                  <w:r w:rsidR="003A19D1">
                    <w:rPr>
                      <w:b/>
                      <w:i/>
                      <w:color w:val="0070C0"/>
                    </w:rPr>
                    <w:t>,</w:t>
                  </w:r>
                  <w:r>
                    <w:rPr>
                      <w:b/>
                      <w:i/>
                      <w:color w:val="0070C0"/>
                    </w:rPr>
                    <w:t xml:space="preserve"> MDSS MEETING</w:t>
                  </w:r>
                </w:p>
                <w:p w:rsidR="00264DFD" w:rsidRDefault="00264DFD"/>
              </w:txbxContent>
            </v:textbox>
          </v:shape>
        </w:pict>
      </w:r>
      <w:r>
        <w:pict>
          <v:shape id="_x0000_s1069" type="#_x0000_t202" style="position:absolute;margin-left:446.4pt;margin-top:523pt;width:108pt;height:36pt;z-index:251618816;mso-position-horizontal-relative:page;mso-position-vertical-relative:page" filled="f" stroked="f">
            <v:textbox style="mso-next-textbox:#_x0000_s1069" inset="0,0,0,0">
              <w:txbxContent>
                <w:p w:rsidR="00264DFD" w:rsidRDefault="00910FD0">
                  <w:pPr>
                    <w:pStyle w:val="CaptionText"/>
                  </w:pPr>
                  <w:r>
                    <w:t>.</w:t>
                  </w:r>
                </w:p>
              </w:txbxContent>
            </v:textbox>
            <w10:wrap anchorx="page" anchory="page"/>
          </v:shape>
        </w:pict>
      </w:r>
      <w:r>
        <w:pict>
          <v:shape id="_x0000_s1249" type="#_x0000_t202" style="position:absolute;margin-left:563.5pt;margin-top:735.45pt;width:14.6pt;height:18pt;z-index:251670016;mso-position-horizontal-relative:page;mso-position-vertical-relative:page" filled="f" stroked="f">
            <v:textbox style="mso-next-textbox:#_x0000_s1249" inset="0,0,0,0">
              <w:txbxContent>
                <w:p w:rsidR="00264DFD" w:rsidRDefault="00F07DBF">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3</w:t>
                  </w:r>
                  <w:r>
                    <w:rPr>
                      <w:b/>
                      <w:color w:val="000080"/>
                    </w:rPr>
                    <w:fldChar w:fldCharType="end"/>
                  </w:r>
                  <w:r w:rsidR="00910FD0">
                    <w:rPr>
                      <w:b/>
                      <w:color w:val="000080"/>
                    </w:rPr>
                    <w:t xml:space="preserve"> </w:t>
                  </w:r>
                </w:p>
                <w:p w:rsidR="00264DFD" w:rsidRDefault="00264DFD"/>
              </w:txbxContent>
            </v:textbox>
            <w10:wrap anchorx="page" anchory="page"/>
          </v:shape>
        </w:pict>
      </w:r>
      <w:r>
        <w:pict>
          <v:rect id="_x0000_s1141" style="position:absolute;margin-left:523.5pt;margin-top:731.95pt;width:34pt;height:18pt;z-index:251628032;mso-position-horizontal-relative:page;mso-position-vertical-relative:page" fillcolor="blue" stroked="f">
            <w10:wrap anchorx="page" anchory="page"/>
          </v:rect>
        </w:pict>
      </w:r>
      <w:r>
        <w:pict>
          <v:shape id="_x0000_s1248" type="#_x0000_t202" style="position:absolute;margin-left:520.1pt;margin-top:732.8pt;width:31.35pt;height:18pt;z-index:251668992;mso-position-horizontal-relative:page;mso-position-vertical-relative:page" filled="f" stroked="f">
            <v:textbox style="mso-next-textbox:#_x0000_s1248"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pict>
          <v:rect id="_x0000_s1142" style="position:absolute;margin-left:557.5pt;margin-top:731.95pt;width:18.7pt;height:18pt;z-index:251629056;mso-position-horizontal-relative:page;mso-position-vertical-relative:page" fillcolor="#f60" stroked="f">
            <w10:wrap anchorx="page" anchory="page"/>
          </v:rect>
        </w:pict>
      </w:r>
      <w:r>
        <w:pict>
          <v:shape id="_x0000_s1192" type="#_x0000_t202" style="position:absolute;margin-left:47pt;margin-top:523pt;width:7.2pt;height:7.2pt;z-index:251654656;mso-position-horizontal-relative:page;mso-position-vertical-relative:page" filled="f" stroked="f">
            <v:textbox style="mso-next-textbox:#_x0000_s1192" inset="0,0,0,0">
              <w:txbxContent>
                <w:p w:rsidR="00264DFD" w:rsidRDefault="00264DFD">
                  <w:pPr>
                    <w:pStyle w:val="BodyText"/>
                  </w:pPr>
                </w:p>
              </w:txbxContent>
            </v:textbox>
            <w10:wrap anchorx="page" anchory="page"/>
          </v:shape>
        </w:pict>
      </w:r>
      <w:r>
        <w:pict>
          <v:shape id="_x0000_s1191" type="#_x0000_t202" style="position:absolute;margin-left:71.8pt;margin-top:523pt;width:7.2pt;height:7.2pt;z-index:251653632;mso-position-horizontal-relative:page;mso-position-vertical-relative:page" filled="f" stroked="f">
            <v:textbox style="mso-next-textbox:#_x0000_s1191" inset="0,0,0,0">
              <w:txbxContent>
                <w:p w:rsidR="00264DFD" w:rsidRDefault="00264DFD">
                  <w:pPr>
                    <w:pStyle w:val="BodyText"/>
                  </w:pPr>
                </w:p>
              </w:txbxContent>
            </v:textbox>
            <w10:wrap anchorx="page" anchory="page"/>
          </v:shape>
        </w:pict>
      </w:r>
      <w:r>
        <w:pict>
          <v:shape id="_x0000_s1188" type="#_x0000_t202" style="position:absolute;margin-left:46.2pt;margin-top:280pt;width:7.2pt;height:7.2pt;z-index:251651584;mso-position-horizontal-relative:page;mso-position-vertical-relative:page" filled="f" stroked="f">
            <v:textbox style="mso-next-textbox:#_x0000_s1188" inset="0,0,0,0">
              <w:txbxContent>
                <w:p w:rsidR="00264DFD" w:rsidRDefault="00264DFD">
                  <w:pPr>
                    <w:pStyle w:val="BodyText"/>
                  </w:pPr>
                </w:p>
              </w:txbxContent>
            </v:textbox>
            <w10:wrap anchorx="page" anchory="page"/>
          </v:shape>
        </w:pict>
      </w:r>
      <w:r>
        <w:pict>
          <v:shape id="_x0000_s1187" type="#_x0000_t202" style="position:absolute;margin-left:71pt;margin-top:280pt;width:7.2pt;height:7.2pt;z-index:251650560;mso-position-horizontal-relative:page;mso-position-vertical-relative:page" filled="f" stroked="f">
            <v:textbox style="mso-next-textbox:#_x0000_s1187" inset="0,0,0,0">
              <w:txbxContent>
                <w:p w:rsidR="00264DFD" w:rsidRDefault="00264DFD">
                  <w:pPr>
                    <w:pStyle w:val="BodyText"/>
                  </w:pPr>
                </w:p>
              </w:txbxContent>
            </v:textbox>
            <w10:wrap anchorx="page" anchory="page"/>
          </v:shape>
        </w:pict>
      </w:r>
      <w:r>
        <w:pict>
          <v:shape id="_x0000_s1184" type="#_x0000_t202" style="position:absolute;margin-left:46pt;margin-top:43pt;width:7.2pt;height:7.2pt;z-index:251647488;mso-position-horizontal-relative:page;mso-position-vertical-relative:page" filled="f" stroked="f">
            <v:textbox style="mso-next-textbox:#_x0000_s1184" inset="0,0,0,0">
              <w:txbxContent>
                <w:p w:rsidR="00264DFD" w:rsidRDefault="00264DFD">
                  <w:pPr>
                    <w:pStyle w:val="BodyText"/>
                  </w:pPr>
                </w:p>
              </w:txbxContent>
            </v:textbox>
            <w10:wrap anchorx="page" anchory="page"/>
          </v:shape>
        </w:pict>
      </w:r>
      <w:r>
        <w:pict>
          <v:shape id="_x0000_s1183" type="#_x0000_t202" style="position:absolute;margin-left:70.8pt;margin-top:43pt;width:7.2pt;height:7.2pt;z-index:251646464;mso-position-horizontal-relative:page;mso-position-vertical-relative:page" filled="f" stroked="f">
            <v:textbox style="mso-next-textbox:#_x0000_s1183" inset="0,0,0,0">
              <w:txbxContent>
                <w:p w:rsidR="00264DFD" w:rsidRDefault="00264DFD">
                  <w:pPr>
                    <w:pStyle w:val="BodyText"/>
                  </w:pPr>
                </w:p>
              </w:txbxContent>
            </v:textbox>
            <w10:wrap anchorx="page" anchory="page"/>
          </v:shape>
        </w:pict>
      </w:r>
      <w:r w:rsidR="00910FD0">
        <w:br w:type="page"/>
      </w:r>
    </w:p>
    <w:p w:rsidR="00F3312A" w:rsidRDefault="00F3312A"/>
    <w:p w:rsidR="00264DFD" w:rsidRDefault="00264DFD">
      <w:pPr>
        <w:rPr>
          <w:b/>
        </w:rPr>
      </w:pPr>
    </w:p>
    <w:p w:rsidR="00264DFD" w:rsidRDefault="00F07DBF">
      <w:pPr>
        <w:rPr>
          <w:b/>
        </w:rPr>
      </w:pPr>
      <w:r w:rsidRPr="00F07DBF">
        <w:pict>
          <v:rect id="_x0000_s1255" style="position:absolute;margin-left:47pt;margin-top:27.35pt;width:23pt;height:684pt;z-index:-251642368;mso-wrap-edited:f;mso-position-horizontal-relative:page;mso-position-vertical-relative:page" wrapcoords="-696 0 -696 21576 21600 21576 21600 0 -696 0" fillcolor="#36f" stroked="f" strokeweight="0">
            <v:fill opacity=".5"/>
            <w10:wrap anchorx="page" anchory="page"/>
          </v:rect>
        </w:pict>
      </w:r>
      <w:r w:rsidRPr="00F07DBF">
        <w:pict>
          <v:shape id="_x0000_s1273" type="#_x0000_t202" style="position:absolute;margin-left:91.8pt;margin-top:724.55pt;width:54pt;height:18pt;z-index:251678208;mso-position-horizontal-relative:page;mso-position-vertical-relative:page" filled="f" stroked="f">
            <v:textbox style="mso-next-textbox:#_x0000_s1273" inset="0,0,0,0">
              <w:txbxContent>
                <w:p w:rsidR="00264DFD" w:rsidRDefault="00F07DBF">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4</w:t>
                  </w:r>
                  <w:r>
                    <w:rPr>
                      <w:b/>
                      <w:color w:val="000080"/>
                    </w:rPr>
                    <w:fldChar w:fldCharType="end"/>
                  </w:r>
                  <w:r w:rsidR="00910FD0">
                    <w:rPr>
                      <w:b/>
                      <w:color w:val="000080"/>
                    </w:rPr>
                    <w:t xml:space="preserve"> </w:t>
                  </w:r>
                </w:p>
              </w:txbxContent>
            </v:textbox>
            <w10:wrap anchorx="page" anchory="page"/>
          </v:shape>
        </w:pict>
      </w:r>
      <w:r w:rsidRPr="00F07DBF">
        <w:pict>
          <v:rect id="DOM 3" o:spid="_x0000_s1274" style="position:absolute;margin-left:52.3pt;margin-top:723.3pt;width:33.85pt;height:18pt;z-index:251598336;mso-position-horizontal-relative:page;mso-position-vertical-relative:page" fillcolor="blue" stroked="f">
            <w10:wrap anchorx="page" anchory="page"/>
          </v:rect>
        </w:pict>
      </w:r>
      <w:r w:rsidRPr="00F07DBF">
        <w:pict>
          <v:shape id="_x0000_s1272" type="#_x0000_t202" style="position:absolute;margin-left:54.4pt;margin-top:724.55pt;width:25.95pt;height:18pt;z-index:251677184;mso-position-horizontal-relative:page;mso-position-vertical-relative:page" filled="f" stroked="f">
            <v:textbox style="mso-next-textbox:#_x0000_s1272"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Pr="00F07DBF">
        <w:pict>
          <v:rect id="_x0000_s1254" style="position:absolute;margin-left:69pt;margin-top:45.35pt;width:25.9pt;height:702pt;z-index:-251643392;mso-wrap-edited:f;mso-position-horizontal-relative:page;mso-position-vertical-relative:page" wrapcoords="-617 0 -617 21576 21600 21576 21600 0 -617 0" fillcolor="#f60" stroked="f" strokeweight="0">
            <v:fill opacity=".5"/>
            <w10:wrap anchorx="page" anchory="page"/>
          </v:rect>
        </w:pict>
      </w:r>
      <w:r w:rsidRPr="00F07DBF">
        <w:pict>
          <v:shape id="_x0000_s1038" type="#_x0000_t202" style="position:absolute;margin-left:40.3pt;margin-top:59.75pt;width:126pt;height:26.1pt;z-index:251604480;mso-position-horizontal-relative:page;mso-position-vertical-relative:page" filled="f" stroked="f">
            <v:textbox style="mso-next-textbox:#_x0000_s1038" inset="0,0,0,0">
              <w:txbxContent>
                <w:p w:rsidR="00264DFD" w:rsidRDefault="00264DFD">
                  <w:pPr>
                    <w:jc w:val="center"/>
                    <w:rPr>
                      <w:b/>
                      <w:color w:val="000080"/>
                      <w:sz w:val="28"/>
                    </w:rPr>
                  </w:pPr>
                </w:p>
              </w:txbxContent>
            </v:textbox>
            <w10:wrap anchorx="page" anchory="page"/>
          </v:shape>
        </w:pict>
      </w:r>
    </w:p>
    <w:p w:rsidR="00264DFD" w:rsidRDefault="00264DFD">
      <w:pPr>
        <w:rPr>
          <w:b/>
        </w:rPr>
      </w:pPr>
    </w:p>
    <w:p w:rsidR="00264DFD" w:rsidRDefault="00264DFD">
      <w:pPr>
        <w:rPr>
          <w:b/>
        </w:rPr>
      </w:pPr>
    </w:p>
    <w:p w:rsidR="00264DFD" w:rsidRDefault="00F07DBF">
      <w:pPr>
        <w:rPr>
          <w:b/>
        </w:rPr>
      </w:pPr>
      <w:r w:rsidRPr="00F07DBF">
        <w:pict>
          <v:shape id="_x0000_s1531" type="#_x0000_t202" style="position:absolute;margin-left:226.4pt;margin-top:78.7pt;width:328.6pt;height:672.8pt;z-index:251700736;mso-position-horizontal-relative:page;mso-position-vertical-relative:page" filled="f" stroked="f">
            <v:textbox style="mso-next-textbox:#_x0000_s1531" inset="0,0,0,0">
              <w:txbxContent>
                <w:p w:rsidR="00264DFD" w:rsidRDefault="00910FD0">
                  <w:pPr>
                    <w:pStyle w:val="Heading2"/>
                  </w:pPr>
                  <w:r>
                    <w:t xml:space="preserve">ISO/AAMI </w:t>
                  </w:r>
                  <w:r w:rsidR="006511CB">
                    <w:t>TC 194 Berlin Meeting Update</w:t>
                  </w:r>
                </w:p>
                <w:p w:rsidR="00264DFD" w:rsidRPr="000C6322" w:rsidRDefault="00264DFD">
                  <w:pPr>
                    <w:rPr>
                      <w:szCs w:val="24"/>
                    </w:rPr>
                  </w:pPr>
                </w:p>
                <w:p w:rsidR="000C6322" w:rsidRDefault="00C46005" w:rsidP="000C6322">
                  <w:pPr>
                    <w:autoSpaceDE w:val="0"/>
                    <w:autoSpaceDN w:val="0"/>
                    <w:adjustRightInd w:val="0"/>
                    <w:rPr>
                      <w:bCs/>
                      <w:szCs w:val="24"/>
                    </w:rPr>
                  </w:pPr>
                  <w:r w:rsidRPr="000C6322">
                    <w:rPr>
                      <w:szCs w:val="24"/>
                    </w:rPr>
                    <w:t xml:space="preserve">The German member body and Secretariat of ISO/TC 194, DIN, </w:t>
                  </w:r>
                  <w:r w:rsidR="000C6322">
                    <w:rPr>
                      <w:szCs w:val="24"/>
                    </w:rPr>
                    <w:t xml:space="preserve">hosted the ISO/TC 194 </w:t>
                  </w:r>
                  <w:r w:rsidRPr="000C6322">
                    <w:rPr>
                      <w:szCs w:val="24"/>
                    </w:rPr>
                    <w:t xml:space="preserve">"Biological evaluation of medical devices" and its working groups </w:t>
                  </w:r>
                  <w:r w:rsidR="000C6322">
                    <w:rPr>
                      <w:szCs w:val="24"/>
                    </w:rPr>
                    <w:t>at the DIN headquarters</w:t>
                  </w:r>
                  <w:r w:rsidRPr="000C6322">
                    <w:rPr>
                      <w:szCs w:val="24"/>
                    </w:rPr>
                    <w:t xml:space="preserve"> in Berlin, Germany, </w:t>
                  </w:r>
                  <w:r w:rsidR="000C6322">
                    <w:rPr>
                      <w:szCs w:val="24"/>
                    </w:rPr>
                    <w:t>from</w:t>
                  </w:r>
                  <w:r w:rsidRPr="000C6322">
                    <w:rPr>
                      <w:bCs/>
                      <w:szCs w:val="24"/>
                    </w:rPr>
                    <w:t xml:space="preserve"> 28 June to 2 July 2010</w:t>
                  </w:r>
                  <w:r w:rsidR="000C6322">
                    <w:rPr>
                      <w:szCs w:val="24"/>
                    </w:rPr>
                    <w:t xml:space="preserve">.  </w:t>
                  </w:r>
                  <w:r w:rsidR="000C6322">
                    <w:rPr>
                      <w:bCs/>
                      <w:szCs w:val="24"/>
                    </w:rPr>
                    <w:t xml:space="preserve">During the week, a number of the TC 194 working groups (WG’s) met, and the final day of the meeting, Friday, 2 July 2010 comprised the </w:t>
                  </w:r>
                  <w:r w:rsidRPr="000C6322">
                    <w:rPr>
                      <w:bCs/>
                      <w:szCs w:val="24"/>
                    </w:rPr>
                    <w:t xml:space="preserve">22nd </w:t>
                  </w:r>
                  <w:r w:rsidR="000C6322">
                    <w:rPr>
                      <w:bCs/>
                      <w:szCs w:val="24"/>
                    </w:rPr>
                    <w:t xml:space="preserve">meeting of entire ISO/TC 194.  </w:t>
                  </w:r>
                </w:p>
                <w:p w:rsidR="000C6322" w:rsidRDefault="000C6322" w:rsidP="000C6322">
                  <w:pPr>
                    <w:autoSpaceDE w:val="0"/>
                    <w:autoSpaceDN w:val="0"/>
                    <w:adjustRightInd w:val="0"/>
                    <w:rPr>
                      <w:bCs/>
                      <w:szCs w:val="24"/>
                    </w:rPr>
                  </w:pPr>
                </w:p>
                <w:p w:rsidR="000C6322" w:rsidRPr="000C6322" w:rsidRDefault="000C6322" w:rsidP="000C6322">
                  <w:pPr>
                    <w:autoSpaceDE w:val="0"/>
                    <w:autoSpaceDN w:val="0"/>
                    <w:adjustRightInd w:val="0"/>
                    <w:rPr>
                      <w:szCs w:val="24"/>
                    </w:rPr>
                  </w:pPr>
                  <w:r w:rsidRPr="000C6322">
                    <w:rPr>
                      <w:bCs/>
                      <w:szCs w:val="24"/>
                    </w:rPr>
                    <w:t xml:space="preserve">Highlights of the meeting are presented below, and an additional special feature of the meeting was </w:t>
                  </w:r>
                  <w:r>
                    <w:rPr>
                      <w:bCs/>
                      <w:szCs w:val="24"/>
                    </w:rPr>
                    <w:t xml:space="preserve">an ad hoc session on the safety of nanomaterials in medical devices.  </w:t>
                  </w:r>
                  <w:r w:rsidRPr="000C6322">
                    <w:rPr>
                      <w:szCs w:val="24"/>
                    </w:rPr>
                    <w:t xml:space="preserve">The current </w:t>
                  </w:r>
                  <w:r>
                    <w:rPr>
                      <w:szCs w:val="24"/>
                    </w:rPr>
                    <w:t xml:space="preserve">10993 </w:t>
                  </w:r>
                  <w:r w:rsidRPr="000C6322">
                    <w:rPr>
                      <w:szCs w:val="24"/>
                    </w:rPr>
                    <w:t xml:space="preserve">standards </w:t>
                  </w:r>
                  <w:r>
                    <w:rPr>
                      <w:szCs w:val="24"/>
                    </w:rPr>
                    <w:t>are</w:t>
                  </w:r>
                  <w:r w:rsidRPr="000C6322">
                    <w:rPr>
                      <w:szCs w:val="24"/>
                    </w:rPr>
                    <w:t xml:space="preserve"> guidelines and guidance </w:t>
                  </w:r>
                  <w:r>
                    <w:rPr>
                      <w:szCs w:val="24"/>
                    </w:rPr>
                    <w:t xml:space="preserve">on </w:t>
                  </w:r>
                  <w:r w:rsidRPr="000C6322">
                    <w:rPr>
                      <w:szCs w:val="24"/>
                    </w:rPr>
                    <w:t xml:space="preserve">how </w:t>
                  </w:r>
                  <w:r>
                    <w:rPr>
                      <w:szCs w:val="24"/>
                    </w:rPr>
                    <w:t xml:space="preserve">potential risks to patients can be minimized during medical device use </w:t>
                  </w:r>
                  <w:r w:rsidR="000A1B5D">
                    <w:rPr>
                      <w:szCs w:val="24"/>
                    </w:rPr>
                    <w:t xml:space="preserve">following a risk management approach.  </w:t>
                  </w:r>
                  <w:r w:rsidRPr="000C6322">
                    <w:rPr>
                      <w:szCs w:val="24"/>
                    </w:rPr>
                    <w:t xml:space="preserve">However, special </w:t>
                  </w:r>
                  <w:r w:rsidR="00492E63">
                    <w:rPr>
                      <w:szCs w:val="24"/>
                    </w:rPr>
                    <w:t>considerations that may arise</w:t>
                  </w:r>
                  <w:r w:rsidRPr="000C6322">
                    <w:rPr>
                      <w:szCs w:val="24"/>
                    </w:rPr>
                    <w:t xml:space="preserve"> from the use of nanomaterials are </w:t>
                  </w:r>
                  <w:r w:rsidR="000A1B5D">
                    <w:rPr>
                      <w:szCs w:val="24"/>
                    </w:rPr>
                    <w:t>not currently s</w:t>
                  </w:r>
                  <w:r w:rsidRPr="000C6322">
                    <w:rPr>
                      <w:szCs w:val="24"/>
                    </w:rPr>
                    <w:t xml:space="preserve">pecifically addressed in </w:t>
                  </w:r>
                  <w:r w:rsidR="000A1B5D">
                    <w:rPr>
                      <w:szCs w:val="24"/>
                    </w:rPr>
                    <w:t>the standards.  To stimulate discussion and identify potential actions, three invited lectures</w:t>
                  </w:r>
                  <w:r w:rsidR="00492E63">
                    <w:rPr>
                      <w:szCs w:val="24"/>
                    </w:rPr>
                    <w:t>,</w:t>
                  </w:r>
                  <w:r w:rsidR="000A1B5D">
                    <w:rPr>
                      <w:szCs w:val="24"/>
                    </w:rPr>
                    <w:t xml:space="preserve"> followed by </w:t>
                  </w:r>
                  <w:r w:rsidR="00492E63">
                    <w:rPr>
                      <w:szCs w:val="24"/>
                    </w:rPr>
                    <w:t xml:space="preserve">a </w:t>
                  </w:r>
                  <w:r w:rsidR="000A1B5D">
                    <w:rPr>
                      <w:szCs w:val="24"/>
                    </w:rPr>
                    <w:t>TC 194 open exchange</w:t>
                  </w:r>
                  <w:r w:rsidR="003A1EE4">
                    <w:rPr>
                      <w:szCs w:val="24"/>
                    </w:rPr>
                    <w:t>,</w:t>
                  </w:r>
                  <w:r w:rsidR="000A1B5D">
                    <w:rPr>
                      <w:szCs w:val="24"/>
                    </w:rPr>
                    <w:t xml:space="preserve"> occurred on Monday, 28 June from 4:30-8:00 p.m.  The three speakers were </w:t>
                  </w:r>
                  <w:r w:rsidRPr="000C6322">
                    <w:rPr>
                      <w:szCs w:val="24"/>
                    </w:rPr>
                    <w:t>Dr</w:t>
                  </w:r>
                  <w:r w:rsidR="000A1B5D">
                    <w:rPr>
                      <w:szCs w:val="24"/>
                    </w:rPr>
                    <w:t>.</w:t>
                  </w:r>
                  <w:r w:rsidRPr="000C6322">
                    <w:rPr>
                      <w:szCs w:val="24"/>
                    </w:rPr>
                    <w:t xml:space="preserve"> Steffi Friedrichs, Director General, Nanotechnology Industries Association (NIA), Brussels</w:t>
                  </w:r>
                  <w:r w:rsidR="000A1B5D">
                    <w:rPr>
                      <w:szCs w:val="24"/>
                    </w:rPr>
                    <w:t>;</w:t>
                  </w:r>
                </w:p>
                <w:p w:rsidR="000C6322" w:rsidRDefault="000C6322" w:rsidP="000C6322">
                  <w:pPr>
                    <w:autoSpaceDE w:val="0"/>
                    <w:autoSpaceDN w:val="0"/>
                    <w:adjustRightInd w:val="0"/>
                    <w:rPr>
                      <w:szCs w:val="24"/>
                    </w:rPr>
                  </w:pPr>
                  <w:r w:rsidRPr="000C6322">
                    <w:rPr>
                      <w:szCs w:val="24"/>
                    </w:rPr>
                    <w:t>Dr. Christoph Klein, Institute for Health and Consumer Protection (IHCP), Nanotechnology, Ispra</w:t>
                  </w:r>
                  <w:r w:rsidR="000A1B5D">
                    <w:rPr>
                      <w:szCs w:val="24"/>
                    </w:rPr>
                    <w:t xml:space="preserve">; and </w:t>
                  </w:r>
                  <w:r w:rsidRPr="000C6322">
                    <w:rPr>
                      <w:szCs w:val="24"/>
                    </w:rPr>
                    <w:t>Robert E. Geertsma, RIVM - National Institute for Public Health and the Environment, Bilthoven</w:t>
                  </w:r>
                  <w:r w:rsidR="000A1B5D">
                    <w:rPr>
                      <w:szCs w:val="24"/>
                    </w:rPr>
                    <w:t>.  A primary outcome of the session was formation of an assessment group with</w:t>
                  </w:r>
                  <w:r w:rsidR="00492E63">
                    <w:rPr>
                      <w:szCs w:val="24"/>
                    </w:rPr>
                    <w:t>in</w:t>
                  </w:r>
                  <w:r w:rsidR="000A1B5D">
                    <w:rPr>
                      <w:szCs w:val="24"/>
                    </w:rPr>
                    <w:t xml:space="preserve"> WG 15 (a working group whose focus is longer-term strategic initiatives) to determine if the safety of nanomaterials in devices necessitates a separate WG and/or standard(s).</w:t>
                  </w:r>
                </w:p>
                <w:p w:rsidR="00DA3F84" w:rsidRDefault="00DA3F84" w:rsidP="000C6322">
                  <w:pPr>
                    <w:autoSpaceDE w:val="0"/>
                    <w:autoSpaceDN w:val="0"/>
                    <w:adjustRightInd w:val="0"/>
                    <w:rPr>
                      <w:szCs w:val="24"/>
                    </w:rPr>
                  </w:pPr>
                </w:p>
                <w:p w:rsidR="00DA3F84" w:rsidRDefault="00DA3F84" w:rsidP="000C6322">
                  <w:pPr>
                    <w:autoSpaceDE w:val="0"/>
                    <w:autoSpaceDN w:val="0"/>
                    <w:adjustRightInd w:val="0"/>
                    <w:rPr>
                      <w:szCs w:val="24"/>
                    </w:rPr>
                  </w:pPr>
                  <w:r>
                    <w:rPr>
                      <w:szCs w:val="24"/>
                    </w:rPr>
                    <w:t>Other highlights of the Berlin TC 194 meeting include:</w:t>
                  </w:r>
                </w:p>
                <w:p w:rsidR="00DA3F84" w:rsidRDefault="00DA3F84" w:rsidP="00DA3F84">
                  <w:pPr>
                    <w:autoSpaceDE w:val="0"/>
                    <w:autoSpaceDN w:val="0"/>
                    <w:adjustRightInd w:val="0"/>
                    <w:rPr>
                      <w:szCs w:val="24"/>
                    </w:rPr>
                  </w:pPr>
                </w:p>
                <w:p w:rsidR="00DA3F84" w:rsidRDefault="00DA3F84" w:rsidP="00DA3F84">
                  <w:pPr>
                    <w:pStyle w:val="ListParagraph"/>
                    <w:numPr>
                      <w:ilvl w:val="0"/>
                      <w:numId w:val="39"/>
                    </w:numPr>
                    <w:autoSpaceDE w:val="0"/>
                    <w:autoSpaceDN w:val="0"/>
                    <w:adjustRightInd w:val="0"/>
                    <w:rPr>
                      <w:szCs w:val="24"/>
                    </w:rPr>
                  </w:pPr>
                  <w:r>
                    <w:rPr>
                      <w:szCs w:val="24"/>
                    </w:rPr>
                    <w:t>Continued revision and resolution of comments on a significantly revised standard</w:t>
                  </w:r>
                  <w:r w:rsidR="00492E63">
                    <w:rPr>
                      <w:szCs w:val="24"/>
                    </w:rPr>
                    <w:t xml:space="preserve"> on blood interactions (Part 4)</w:t>
                  </w:r>
                  <w:r>
                    <w:rPr>
                      <w:szCs w:val="24"/>
                    </w:rPr>
                    <w:t>.</w:t>
                  </w:r>
                </w:p>
                <w:p w:rsidR="00DA3F84" w:rsidRDefault="00DA3F84" w:rsidP="00DA3F84">
                  <w:pPr>
                    <w:pStyle w:val="ListParagraph"/>
                    <w:numPr>
                      <w:ilvl w:val="0"/>
                      <w:numId w:val="39"/>
                    </w:numPr>
                    <w:autoSpaceDE w:val="0"/>
                    <w:autoSpaceDN w:val="0"/>
                    <w:adjustRightInd w:val="0"/>
                    <w:rPr>
                      <w:szCs w:val="24"/>
                    </w:rPr>
                  </w:pPr>
                  <w:r>
                    <w:rPr>
                      <w:szCs w:val="24"/>
                    </w:rPr>
                    <w:t>Acceptance of the Threshold for Toxicological Concern (TTC) concept in medical device applications as a new element in the current ISO 10993-17 standard; appropriate as Part 17 focuses on risk assessment of leachables from devices.</w:t>
                  </w:r>
                </w:p>
                <w:p w:rsidR="00DA3F84" w:rsidRDefault="00DA3F84" w:rsidP="00DA3F84">
                  <w:pPr>
                    <w:pStyle w:val="ListParagraph"/>
                    <w:numPr>
                      <w:ilvl w:val="0"/>
                      <w:numId w:val="39"/>
                    </w:numPr>
                    <w:autoSpaceDE w:val="0"/>
                    <w:autoSpaceDN w:val="0"/>
                    <w:adjustRightInd w:val="0"/>
                    <w:rPr>
                      <w:szCs w:val="24"/>
                    </w:rPr>
                  </w:pPr>
                  <w:r>
                    <w:rPr>
                      <w:szCs w:val="24"/>
                    </w:rPr>
                    <w:t xml:space="preserve">Continued revision and acceptance of comments for moving the DEHP tolerable intake </w:t>
                  </w:r>
                  <w:r w:rsidR="00D77D69">
                    <w:rPr>
                      <w:szCs w:val="24"/>
                    </w:rPr>
                    <w:t>work product forward.</w:t>
                  </w:r>
                </w:p>
                <w:p w:rsidR="00D77D69" w:rsidRDefault="00D77D69" w:rsidP="00DA3F84">
                  <w:pPr>
                    <w:pStyle w:val="ListParagraph"/>
                    <w:numPr>
                      <w:ilvl w:val="0"/>
                      <w:numId w:val="39"/>
                    </w:numPr>
                    <w:autoSpaceDE w:val="0"/>
                    <w:autoSpaceDN w:val="0"/>
                    <w:adjustRightInd w:val="0"/>
                    <w:rPr>
                      <w:szCs w:val="24"/>
                    </w:rPr>
                  </w:pPr>
                  <w:r>
                    <w:rPr>
                      <w:szCs w:val="24"/>
                    </w:rPr>
                    <w:t xml:space="preserve">Formation of a new task force in WG 15 to focus on </w:t>
                  </w:r>
                  <w:r w:rsidR="00492E63">
                    <w:rPr>
                      <w:szCs w:val="24"/>
                    </w:rPr>
                    <w:t xml:space="preserve">emerging </w:t>
                  </w:r>
                  <w:r>
                    <w:rPr>
                      <w:szCs w:val="24"/>
                    </w:rPr>
                    <w:t>science and technologies in assessing safety of devices.</w:t>
                  </w:r>
                </w:p>
                <w:p w:rsidR="00D77D69" w:rsidRPr="00DA3F84" w:rsidRDefault="002819C9" w:rsidP="00DA3F84">
                  <w:pPr>
                    <w:pStyle w:val="ListParagraph"/>
                    <w:numPr>
                      <w:ilvl w:val="0"/>
                      <w:numId w:val="39"/>
                    </w:numPr>
                    <w:autoSpaceDE w:val="0"/>
                    <w:autoSpaceDN w:val="0"/>
                    <w:adjustRightInd w:val="0"/>
                    <w:rPr>
                      <w:szCs w:val="24"/>
                    </w:rPr>
                  </w:pPr>
                  <w:r>
                    <w:rPr>
                      <w:szCs w:val="24"/>
                    </w:rPr>
                    <w:t>Election of Dr. Victoria Hitchins (FDA) as Convener of WG 16 (Pyrogenicity)</w:t>
                  </w:r>
                </w:p>
              </w:txbxContent>
            </v:textbox>
            <w10:wrap anchorx="page" anchory="page"/>
          </v:shape>
        </w:pict>
      </w: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F07DBF">
      <w:pPr>
        <w:rPr>
          <w:b/>
        </w:rPr>
      </w:pPr>
      <w:r w:rsidRPr="00F07DBF">
        <w:pict>
          <v:shape id="_x0000_s1046" type="#_x0000_t202" style="position:absolute;margin-left:71pt;margin-top:253.5pt;width:108pt;height:86.25pt;z-index:251608576;mso-position-horizontal-relative:page;mso-position-vertical-relative:page" filled="f" stroked="f">
            <v:textbox style="mso-next-textbox:#_x0000_s1046" inset="0,0,0,0">
              <w:txbxContent>
                <w:p w:rsidR="00264DFD" w:rsidRDefault="006511CB">
                  <w:pPr>
                    <w:pStyle w:val="BodyTextIndent"/>
                  </w:pPr>
                  <w:r>
                    <w:t>ISO10993 standards are</w:t>
                  </w:r>
                  <w:r w:rsidR="00910FD0">
                    <w:t xml:space="preserve"> available </w:t>
                  </w:r>
                  <w:r w:rsidR="003A19D1">
                    <w:t xml:space="preserve"> through </w:t>
                  </w:r>
                  <w:r w:rsidR="00910FD0">
                    <w:t>country accredited organizations.</w:t>
                  </w:r>
                  <w:r>
                    <w:t xml:space="preserve"> In the U.S., it’s AAMI.</w:t>
                  </w:r>
                </w:p>
              </w:txbxContent>
            </v:textbox>
            <w10:wrap anchorx="page" anchory="page"/>
          </v:shape>
        </w:pict>
      </w: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264DFD">
      <w:pPr>
        <w:rPr>
          <w:b/>
        </w:rPr>
      </w:pPr>
    </w:p>
    <w:p w:rsidR="00264DFD" w:rsidRDefault="00F07DBF">
      <w:pPr>
        <w:rPr>
          <w:b/>
        </w:rPr>
      </w:pPr>
      <w:r>
        <w:rPr>
          <w:b/>
        </w:rPr>
        <w:pict>
          <v:shape id="_x0000_s1236" type="#_x0000_t202" style="position:absolute;margin-left:204pt;margin-top:28pt;width:7.2pt;height:7.2pt;z-index:251658752;visibility:hidden;mso-position-horizontal-relative:page;mso-position-vertical-relative:page" filled="f" stroked="f">
            <v:textbox style="mso-next-textbox:#_x0000_s1236" inset="0,0,0,0">
              <w:txbxContent>
                <w:p w:rsidR="00264DFD" w:rsidRDefault="00264DFD">
                  <w:pPr>
                    <w:pStyle w:val="BodyText"/>
                  </w:pPr>
                </w:p>
              </w:txbxContent>
            </v:textbox>
            <w10:wrap anchorx="page" anchory="page"/>
          </v:shape>
        </w:pict>
      </w:r>
    </w:p>
    <w:p w:rsidR="00264DFD" w:rsidRDefault="00F07DBF">
      <w:pPr>
        <w:rPr>
          <w:b/>
        </w:rPr>
      </w:pPr>
      <w:r w:rsidRPr="00F07DBF">
        <w:pict>
          <v:group id="_x0000_s1135" style="position:absolute;margin-left:71pt;margin-top:369.25pt;width:136pt;height:112.25pt;z-index:251625984;mso-position-horizontal-relative:page;mso-position-vertical-relative:page" coordorigin="1008,8352" coordsize="2448,1440">
            <v:line id="_x0000_s1136" style="position:absolute" from="1008,8352" to="3024,8352" strokecolor="navy" strokeweight="3pt"/>
            <v:shape id="_x0000_s1137" type="#_x0000_t202" style="position:absolute;left:1072;top:8496;width:2384;height:1296" filled="f" stroked="f">
              <v:textbox style="mso-next-textbox:#_x0000_s1137" inset="0,0,0,0">
                <w:txbxContent>
                  <w:p w:rsidR="00264DFD" w:rsidRDefault="00910FD0">
                    <w:pPr>
                      <w:spacing w:after="120" w:line="240" w:lineRule="atLeast"/>
                      <w:rPr>
                        <w:color w:val="000000"/>
                      </w:rPr>
                    </w:pPr>
                    <w:r>
                      <w:rPr>
                        <w:color w:val="000000"/>
                      </w:rPr>
                      <w:t>Visit our Web site for more information</w:t>
                    </w:r>
                    <w:r w:rsidR="003A19D1">
                      <w:rPr>
                        <w:color w:val="000000"/>
                      </w:rPr>
                      <w:t xml:space="preserve"> on the MDSS:</w:t>
                    </w:r>
                  </w:p>
                  <w:p w:rsidR="00264DFD" w:rsidRPr="00CC62ED" w:rsidRDefault="004765D8" w:rsidP="004765D8">
                    <w:pPr>
                      <w:spacing w:after="120" w:line="240" w:lineRule="atLeast"/>
                      <w:rPr>
                        <w:color w:val="000000"/>
                      </w:rPr>
                    </w:pPr>
                    <w:r w:rsidRPr="00CC62ED">
                      <w:rPr>
                        <w:color w:val="000000"/>
                      </w:rPr>
                      <w:t>http://www.toxicology.org/ISOT/SS/mdss/Index.asp</w:t>
                    </w:r>
                  </w:p>
                </w:txbxContent>
              </v:textbox>
            </v:shape>
            <v:line id="_x0000_s1138" style="position:absolute" from="1040,9664" to="3056,9664" strokecolor="navy" strokeweight="1.5pt"/>
            <w10:wrap anchorx="page" anchory="page"/>
          </v:group>
        </w:pict>
      </w:r>
      <w:r w:rsidRPr="00F07DBF">
        <w:pict>
          <v:shape id="_x0000_s1269" type="#_x0000_t202" style="position:absolute;margin-left:202.2pt;margin-top:427.3pt;width:171.95pt;height:124.6pt;z-index:251676160;visibility:visible;mso-position-horizontal-relative:page;mso-position-vertical-relative:page" filled="f" stroked="f">
            <v:textbox style="mso-next-textbox:#_x0000_s1269" inset="0,0,0,0">
              <w:txbxContent>
                <w:p w:rsidR="00264DFD" w:rsidRDefault="00264DFD"/>
              </w:txbxContent>
            </v:textbox>
            <w10:wrap anchorx="page" anchory="page"/>
          </v:shape>
        </w:pict>
      </w:r>
    </w:p>
    <w:p w:rsidR="00264DFD" w:rsidRDefault="00F07DBF">
      <w:pPr>
        <w:rPr>
          <w:b/>
        </w:rPr>
      </w:pPr>
      <w:r w:rsidRPr="00F07DBF">
        <w:pict>
          <v:shape id="_x0000_s1240" type="#_x0000_t202" style="position:absolute;margin-left:203pt;margin-top:220pt;width:7.2pt;height:7.2pt;z-index:251661824;visibility:hidden;mso-position-horizontal-relative:page;mso-position-vertical-relative:page" filled="f" stroked="f">
            <v:textbox style="mso-next-textbox:#_x0000_s1240" inset="0,0,0,0">
              <w:txbxContent>
                <w:p w:rsidR="00264DFD" w:rsidRDefault="00264DFD">
                  <w:pPr>
                    <w:pStyle w:val="BodyText"/>
                  </w:pPr>
                </w:p>
              </w:txbxContent>
            </v:textbox>
            <w10:wrap anchorx="page" anchory="page"/>
          </v:shape>
        </w:pict>
      </w:r>
    </w:p>
    <w:p w:rsidR="00264DFD" w:rsidRDefault="00264DFD">
      <w:pPr>
        <w:rPr>
          <w:b/>
        </w:rPr>
      </w:pPr>
    </w:p>
    <w:p w:rsidR="00264DFD" w:rsidRDefault="00F07DBF">
      <w:pPr>
        <w:rPr>
          <w:b/>
        </w:rPr>
      </w:pPr>
      <w:r w:rsidRPr="00F07DBF">
        <w:pict>
          <v:line id="_x0000_s1027" style="position:absolute;z-index:251600384;visibility:hidden;mso-wrap-edited:f;mso-position-horizontal-relative:page;mso-position-vertical-relative:page" from="37.15pt,520.15pt" to="577.15pt,520.15pt" wrapcoords="-30 -2147483648 -30 -2147483648 21660 -2147483648 21660 -2147483648 -30 -2147483648" strokecolor="silver" strokeweight=".25pt">
            <v:stroke dashstyle="1 1" endcap="round"/>
            <w10:wrap anchorx="page" anchory="page"/>
          </v:line>
        </w:pict>
      </w:r>
      <w:r w:rsidRPr="00F07DBF">
        <w:pict>
          <v:rect id="DOM 8" o:spid="_x0000_s1139" style="position:absolute;margin-left:527.95pt;margin-top:540.2pt;width:48.95pt;height:48.95pt;z-index:-251689472;visibility:hidden;mso-wrap-edited:f;mso-position-horizontal-relative:page;mso-position-vertical-relative:page" wrapcoords="-332 0 -332 21267 21600 21267 21600 0 -332 0" fillcolor="blue" stroked="f" strokecolor="#996" strokeweight=".25pt">
            <v:fill opacity=".5"/>
            <v:stroke opacity=".5"/>
            <w10:wrap anchorx="page" anchory="page"/>
          </v:rect>
        </w:pict>
      </w:r>
      <w:r w:rsidRPr="00F07DBF">
        <w:pict>
          <v:shape id="_x0000_s1037" type="#_x0000_t202" style="position:absolute;margin-left:265.05pt;margin-top:620.2pt;width:135pt;height:1in;z-index:251603456;visibility:hidden;mso-position-horizontal-relative:page;mso-position-vertical-relative:page" filled="f" stroked="f">
            <v:textbox style="mso-next-textbox:#_x0000_s1037" inset="0,0,0,0">
              <w:txbxContent>
                <w:p w:rsidR="00264DFD" w:rsidRDefault="00910FD0">
                  <w:pPr>
                    <w:pStyle w:val="Heading7"/>
                    <w:rPr>
                      <w:caps/>
                    </w:rPr>
                  </w:pPr>
                  <w:r>
                    <w:rPr>
                      <w:caps/>
                    </w:rPr>
                    <w:t>Company Name</w:t>
                  </w:r>
                </w:p>
                <w:p w:rsidR="00264DFD" w:rsidRDefault="00910FD0">
                  <w:pPr>
                    <w:rPr>
                      <w:b/>
                    </w:rPr>
                  </w:pPr>
                  <w:r>
                    <w:rPr>
                      <w:b/>
                    </w:rPr>
                    <w:t>Street Address</w:t>
                  </w:r>
                </w:p>
                <w:p w:rsidR="00264DFD" w:rsidRDefault="00910FD0">
                  <w:pPr>
                    <w:pStyle w:val="Heading7"/>
                    <w:rPr>
                      <w:rFonts w:ascii="Helvetica" w:hAnsi="Helvetica"/>
                    </w:rPr>
                  </w:pPr>
                  <w:r>
                    <w:t>City, State 00000</w:t>
                  </w:r>
                </w:p>
              </w:txbxContent>
            </v:textbox>
            <w10:wrap anchorx="page" anchory="page"/>
          </v:shape>
        </w:pict>
      </w:r>
      <w:r w:rsidRPr="00F07DBF">
        <w:pict>
          <v:shape id="_x0000_s1036" type="#_x0000_t202" style="position:absolute;margin-left:49.05pt;margin-top:540.2pt;width:126pt;height:63pt;z-index:251602432;visibility:hidden;mso-position-horizontal-relative:page;mso-position-vertical-relative:page" filled="f" stroked="f">
            <v:textbox style="mso-next-textbox:#_x0000_s1036" inset="0,0,0,0">
              <w:txbxContent>
                <w:p w:rsidR="00264DFD" w:rsidRDefault="00264DFD">
                  <w:pPr>
                    <w:pStyle w:val="Heading9"/>
                  </w:pPr>
                </w:p>
                <w:p w:rsidR="00264DFD" w:rsidRDefault="00264DFD">
                  <w:pPr>
                    <w:rPr>
                      <w:color w:val="000080"/>
                      <w:sz w:val="22"/>
                    </w:rPr>
                  </w:pPr>
                </w:p>
              </w:txbxContent>
            </v:textbox>
            <w10:wrap anchorx="page" anchory="page"/>
          </v:shape>
        </w:pict>
      </w:r>
    </w:p>
    <w:p w:rsidR="00264DFD" w:rsidRDefault="00F07DBF">
      <w:pPr>
        <w:rPr>
          <w:b/>
        </w:rPr>
      </w:pPr>
      <w:r w:rsidRPr="00F07DBF">
        <w:pict>
          <v:shape id="_x0000_s1131" type="#_x0000_t202" style="position:absolute;margin-left:193.85pt;margin-top:39.6pt;width:387.95pt;height:24.6pt;z-index:251621888;visibility:hidden;mso-position-horizontal-relative:page;mso-position-vertical-relative:page" filled="f" stroked="f">
            <v:textbox style="mso-next-textbox:#_x0000_s1131" inset="0,0,0,0">
              <w:txbxContent>
                <w:p w:rsidR="00264DFD" w:rsidRDefault="00910FD0">
                  <w:pPr>
                    <w:pStyle w:val="Heading3"/>
                  </w:pPr>
                  <w:r>
                    <w:t>Back Page Story Headline</w:t>
                  </w:r>
                </w:p>
              </w:txbxContent>
            </v:textbox>
            <w10:wrap anchorx="page" anchory="page"/>
          </v:shape>
        </w:pict>
      </w:r>
      <w:r w:rsidRPr="00F07DBF">
        <w:pict>
          <v:shape id="_x0000_s1132" type="#_x0000_t202" style="position:absolute;margin-left:192.25pt;margin-top:230.8pt;width:381.6pt;height:24.6pt;z-index:251622912;visibility:hidden;mso-position-horizontal-relative:page;mso-position-vertical-relative:page" filled="f" stroked="f">
            <v:textbox style="mso-next-textbox:#_x0000_s1132" inset="0,0,0,0">
              <w:txbxContent>
                <w:p w:rsidR="00264DFD" w:rsidRDefault="00910FD0">
                  <w:pPr>
                    <w:pStyle w:val="Heading2"/>
                  </w:pPr>
                  <w:r>
                    <w:t>Continued Story Headline</w:t>
                  </w:r>
                </w:p>
                <w:p w:rsidR="00264DFD" w:rsidRDefault="00264DFD"/>
              </w:txbxContent>
            </v:textbox>
            <w10:wrap anchorx="page" anchory="page"/>
          </v:shape>
        </w:pict>
      </w:r>
      <w:r w:rsidRPr="00F07DBF">
        <w:pict>
          <v:shape id="_x0000_s1134" type="#_x0000_t202" style="position:absolute;margin-left:194.65pt;margin-top:401.2pt;width:378pt;height:24.6pt;z-index:251624960;visibility:hidden;mso-position-horizontal-relative:page;mso-position-vertical-relative:page" filled="f" stroked="f">
            <v:textbox style="mso-next-textbox:#_x0000_s1134" inset="0,0,0,0">
              <w:txbxContent>
                <w:p w:rsidR="00264DFD" w:rsidRDefault="00910FD0">
                  <w:pPr>
                    <w:pStyle w:val="Heading4"/>
                  </w:pPr>
                  <w:r>
                    <w:t>About Our Organization…</w:t>
                  </w:r>
                </w:p>
              </w:txbxContent>
            </v:textbox>
            <w10:wrap anchorx="page" anchory="page"/>
          </v:shape>
        </w:pict>
      </w:r>
      <w:r w:rsidRPr="00F07DBF">
        <w:pict>
          <v:shape id="_x0000_s1243" type="#_x0000_t202" style="position:absolute;margin-left:222.8pt;margin-top:387pt;width:7.2pt;height:7.2pt;z-index:251664896;visibility:hidden;mso-position-horizontal-relative:page;mso-position-vertical-relative:page" filled="f" stroked="f">
            <v:textbox style="mso-next-textbox:#_x0000_s1243" inset="0,0,0,0">
              <w:txbxContent>
                <w:p w:rsidR="00264DFD" w:rsidRDefault="00264DFD">
                  <w:pPr>
                    <w:pStyle w:val="BodyText"/>
                  </w:pPr>
                </w:p>
              </w:txbxContent>
            </v:textbox>
            <w10:wrap anchorx="page" anchory="page"/>
          </v:shape>
        </w:pict>
      </w:r>
      <w:r w:rsidRPr="00F07DBF">
        <w:pict>
          <v:shape id="_x0000_s1242" type="#_x0000_t202" style="position:absolute;margin-left:198pt;margin-top:387pt;width:7.2pt;height:7.2pt;z-index:251663872;visibility:hidden;mso-position-horizontal-relative:page;mso-position-vertical-relative:page" filled="f" stroked="f">
            <v:textbox style="mso-next-textbox:#_x0000_s1242" inset="0,0,0,0">
              <w:txbxContent>
                <w:p w:rsidR="00264DFD" w:rsidRDefault="00264DFD">
                  <w:pPr>
                    <w:pStyle w:val="BodyText"/>
                  </w:pPr>
                </w:p>
              </w:txbxContent>
            </v:textbox>
            <w10:wrap anchorx="page" anchory="page"/>
          </v:shape>
        </w:pict>
      </w:r>
      <w:r w:rsidRPr="00F07DBF">
        <w:pict>
          <v:shape id="_x0000_s1241" type="#_x0000_t202" style="position:absolute;margin-left:222.8pt;margin-top:387pt;width:7.2pt;height:7.2pt;z-index:251662848;visibility:hidden;mso-position-horizontal-relative:page;mso-position-vertical-relative:page" filled="f" stroked="f">
            <v:textbox style="mso-next-textbox:#_x0000_s1241" inset="0,0,0,0">
              <w:txbxContent>
                <w:p w:rsidR="00264DFD" w:rsidRDefault="00264DFD">
                  <w:pPr>
                    <w:pStyle w:val="BodyText"/>
                  </w:pPr>
                </w:p>
              </w:txbxContent>
            </v:textbox>
            <w10:wrap anchorx="page" anchory="page"/>
          </v:shape>
        </w:pict>
      </w:r>
      <w:r w:rsidRPr="00F07DBF">
        <w:pict>
          <v:shape id="_x0000_s1244" type="#_x0000_t202" style="position:absolute;margin-left:198pt;margin-top:387pt;width:7.2pt;height:7.2pt;z-index:251665920;visibility:hidden;mso-position-horizontal-relative:page;mso-position-vertical-relative:page" filled="f" stroked="f">
            <v:textbox style="mso-next-textbox:#_x0000_s1244" inset="0,0,0,0">
              <w:txbxContent>
                <w:p w:rsidR="00264DFD" w:rsidRDefault="00264DFD">
                  <w:pPr>
                    <w:pStyle w:val="BodyText"/>
                  </w:pPr>
                </w:p>
              </w:txbxContent>
            </v:textbox>
            <w10:wrap anchorx="page" anchory="page"/>
          </v:shape>
        </w:pict>
      </w:r>
      <w:r w:rsidRPr="00F07DBF">
        <w:pict>
          <v:shape id="_x0000_s1238" type="#_x0000_t202" style="position:absolute;margin-left:203pt;margin-top:220pt;width:7.2pt;height:7.2pt;z-index:251660800;visibility:hidden;mso-position-horizontal-relative:page;mso-position-vertical-relative:page" filled="f" stroked="f">
            <v:textbox style="mso-next-textbox:#_x0000_s1238" inset="0,0,0,0">
              <w:txbxContent>
                <w:p w:rsidR="00264DFD" w:rsidRDefault="00264DFD">
                  <w:pPr>
                    <w:pStyle w:val="BodyText"/>
                  </w:pPr>
                </w:p>
              </w:txbxContent>
            </v:textbox>
            <w10:wrap anchorx="page" anchory="page"/>
          </v:shape>
        </w:pict>
      </w:r>
      <w:r w:rsidRPr="00F07DBF">
        <w:pict>
          <v:shape id="_x0000_s1237" type="#_x0000_t202" style="position:absolute;margin-left:227.8pt;margin-top:220pt;width:7.2pt;height:7.2pt;z-index:251659776;visibility:hidden;mso-position-horizontal-relative:page;mso-position-vertical-relative:page" filled="f" stroked="f">
            <v:textbox style="mso-next-textbox:#_x0000_s1237" inset="0,0,0,0">
              <w:txbxContent>
                <w:p w:rsidR="00264DFD" w:rsidRDefault="00264DFD">
                  <w:pPr>
                    <w:pStyle w:val="BodyText"/>
                  </w:pPr>
                </w:p>
              </w:txbxContent>
            </v:textbox>
            <w10:wrap anchorx="page" anchory="page"/>
          </v:shape>
        </w:pict>
      </w:r>
      <w:r w:rsidRPr="00F07DBF">
        <w:pict>
          <v:shape id="_x0000_s1133" type="#_x0000_t202" style="position:absolute;margin-left:211.05pt;margin-top:421.8pt;width:355.95pt;height:91.2pt;z-index:251623936;visibility:hidden;mso-position-horizontal-relative:page;mso-position-vertical-relative:page" filled="f" stroked="f">
            <v:textbox style="mso-next-textbox:#_x0000_s1133" inset="0,0,0,0">
              <w:txbxContent>
                <w:p w:rsidR="00264DFD" w:rsidRDefault="00910FD0">
                  <w:pPr>
                    <w:pStyle w:val="BodyText"/>
                  </w:pPr>
                  <w:r>
                    <w:t>Think about your article and ask yourself if the picture supports or enhances the message you’re trying to convey. Avoid selecting images that appear to be out of context.</w:t>
                  </w:r>
                </w:p>
                <w:p w:rsidR="00264DFD" w:rsidRDefault="00910FD0">
                  <w:pPr>
                    <w:pStyle w:val="BodyText"/>
                  </w:pPr>
                  <w:r>
                    <w:t>Microsoft includes thousands of clip art images from which you can choose and import into your newsletter. There are also several tools you can use to draw shapes and symbols.</w:t>
                  </w:r>
                </w:p>
              </w:txbxContent>
            </v:textbox>
            <w10:wrap anchorx="page" anchory="page"/>
          </v:shape>
        </w:pict>
      </w:r>
      <w:r>
        <w:rPr>
          <w:b/>
        </w:rPr>
        <w:pict>
          <v:shape id="_x0000_s1234" type="#_x0000_t202" style="position:absolute;margin-left:204pt;margin-top:28pt;width:7.2pt;height:7.2pt;z-index:251657728;visibility:hidden;mso-position-horizontal-relative:page;mso-position-vertical-relative:page" filled="f" stroked="f">
            <v:textbox style="mso-next-textbox:#_x0000_s1234" inset="0,0,0,0">
              <w:txbxContent>
                <w:p w:rsidR="00264DFD" w:rsidRDefault="00264DFD">
                  <w:pPr>
                    <w:pStyle w:val="BodyText"/>
                  </w:pPr>
                </w:p>
              </w:txbxContent>
            </v:textbox>
            <w10:wrap anchorx="page" anchory="page"/>
          </v:shape>
        </w:pict>
      </w:r>
      <w:r>
        <w:rPr>
          <w:b/>
        </w:rPr>
        <w:pict>
          <v:shape id="_x0000_s1233" type="#_x0000_t202" style="position:absolute;margin-left:228.8pt;margin-top:28pt;width:7.2pt;height:7.2pt;z-index:251656704;visibility:hidden;mso-position-horizontal-relative:page;mso-position-vertical-relative:page" filled="f" stroked="f">
            <v:textbox style="mso-next-textbox:#_x0000_s1233" inset="0,0,0,0">
              <w:txbxContent>
                <w:p w:rsidR="00264DFD" w:rsidRDefault="00264DFD">
                  <w:pPr>
                    <w:pStyle w:val="BodyText"/>
                  </w:pPr>
                </w:p>
              </w:txbxContent>
            </v:textbox>
            <w10:wrap anchorx="page" anchory="page"/>
          </v:shape>
        </w:pict>
      </w:r>
    </w:p>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264DFD"/>
    <w:p w:rsidR="00264DFD" w:rsidRDefault="00D77D69" w:rsidP="00D77D69">
      <w:pPr>
        <w:tabs>
          <w:tab w:val="left" w:pos="2175"/>
        </w:tabs>
      </w:pPr>
      <w:r>
        <w:tab/>
      </w:r>
    </w:p>
    <w:p w:rsidR="00264DFD" w:rsidRDefault="00F07DBF">
      <w:pPr>
        <w:tabs>
          <w:tab w:val="left" w:pos="2693"/>
        </w:tabs>
      </w:pPr>
      <w:r>
        <w:rPr>
          <w:noProof/>
        </w:rPr>
        <w:pict>
          <v:shape id="_x0000_s1557" type="#_x0000_t202" style="position:absolute;margin-left:65.25pt;margin-top:126.35pt;width:386.6pt;height:38.2pt;z-index:251717120;mso-width-relative:margin;mso-height-relative:margin" stroked="f">
            <v:textbox>
              <w:txbxContent>
                <w:p w:rsidR="00264DFD" w:rsidRDefault="007516CA">
                  <w:r>
                    <w:rPr>
                      <w:b/>
                      <w:i/>
                      <w:color w:val="0070C0"/>
                    </w:rPr>
                    <w:t>SAVE THE DATE!  SUN</w:t>
                  </w:r>
                  <w:r w:rsidR="006511CB">
                    <w:rPr>
                      <w:b/>
                      <w:i/>
                      <w:color w:val="0070C0"/>
                    </w:rPr>
                    <w:t xml:space="preserve">DAY, MARCH </w:t>
                  </w:r>
                  <w:r>
                    <w:rPr>
                      <w:b/>
                      <w:i/>
                      <w:color w:val="0070C0"/>
                    </w:rPr>
                    <w:t>6</w:t>
                  </w:r>
                  <w:r w:rsidR="006511CB">
                    <w:rPr>
                      <w:b/>
                      <w:i/>
                      <w:color w:val="0070C0"/>
                    </w:rPr>
                    <w:t xml:space="preserve">, </w:t>
                  </w:r>
                  <w:r w:rsidR="009213CA">
                    <w:rPr>
                      <w:b/>
                      <w:i/>
                      <w:color w:val="0070C0"/>
                    </w:rPr>
                    <w:t xml:space="preserve">6:30 </w:t>
                  </w:r>
                  <w:r w:rsidR="006511CB">
                    <w:rPr>
                      <w:b/>
                      <w:i/>
                      <w:color w:val="0070C0"/>
                    </w:rPr>
                    <w:t>PM</w:t>
                  </w:r>
                  <w:r w:rsidR="009213CA">
                    <w:rPr>
                      <w:b/>
                      <w:i/>
                      <w:color w:val="0070C0"/>
                    </w:rPr>
                    <w:t>,</w:t>
                  </w:r>
                  <w:r w:rsidR="006511CB">
                    <w:rPr>
                      <w:b/>
                      <w:i/>
                      <w:color w:val="0070C0"/>
                    </w:rPr>
                    <w:t xml:space="preserve"> MDSS MEETING</w:t>
                  </w:r>
                </w:p>
              </w:txbxContent>
            </v:textbox>
          </v:shape>
        </w:pict>
      </w:r>
      <w:r>
        <w:pict>
          <v:rect id="REC 6" o:spid="_x0000_s1275" style="position:absolute;margin-left:85.7pt;margin-top:723.35pt;width:18.7pt;height:18pt;z-index:251597312;mso-position-horizontal-relative:page;mso-position-vertical-relative:page" fillcolor="#f60" stroked="f">
            <w10:wrap anchorx="page" anchory="page"/>
          </v:rect>
        </w:pict>
      </w:r>
      <w:r w:rsidR="00910FD0">
        <w:br w:type="page"/>
      </w:r>
    </w:p>
    <w:p w:rsidR="00264DFD" w:rsidRDefault="00264DFD">
      <w:pPr>
        <w:tabs>
          <w:tab w:val="left" w:pos="2693"/>
        </w:tabs>
      </w:pPr>
    </w:p>
    <w:p w:rsidR="00264DFD" w:rsidRDefault="00F07DBF">
      <w:pPr>
        <w:tabs>
          <w:tab w:val="left" w:pos="2693"/>
        </w:tabs>
      </w:pPr>
      <w:r>
        <w:pict>
          <v:shape id="_x0000_s1376" type="#_x0000_t202" style="position:absolute;margin-left:71pt;margin-top:547pt;width:7.2pt;height:7.2pt;z-index:251687424;mso-position-horizontal-relative:page;mso-position-vertical-relative:page" filled="f" stroked="f">
            <v:textbox style="mso-next-textbox:#_x0000_s1376" inset="0,0,0,0">
              <w:txbxContent>
                <w:p w:rsidR="00264DFD" w:rsidRDefault="00264DFD">
                  <w:pPr>
                    <w:pStyle w:val="BodyText"/>
                  </w:pPr>
                </w:p>
              </w:txbxContent>
            </v:textbox>
            <w10:wrap anchorx="page" anchory="page"/>
          </v:shape>
        </w:pict>
      </w:r>
      <w:r>
        <w:pict>
          <v:shape id="_x0000_s1375" type="#_x0000_t202" style="position:absolute;margin-left:95.8pt;margin-top:547pt;width:7.2pt;height:7.2pt;z-index:251686400;mso-position-horizontal-relative:page;mso-position-vertical-relative:page" filled="f" stroked="f">
            <v:textbox style="mso-next-textbox:#_x0000_s1375" inset="0,0,0,0">
              <w:txbxContent>
                <w:p w:rsidR="00264DFD" w:rsidRDefault="00264DFD">
                  <w:pPr>
                    <w:pStyle w:val="BodyText"/>
                  </w:pPr>
                </w:p>
              </w:txbxContent>
            </v:textbox>
            <w10:wrap anchorx="page" anchory="page"/>
          </v:shape>
        </w:pict>
      </w:r>
      <w:r>
        <w:pict>
          <v:shape id="_x0000_s1373" type="#_x0000_t202" style="position:absolute;margin-left:70.2pt;margin-top:304pt;width:7.2pt;height:7.2pt;z-index:251685376;mso-position-horizontal-relative:page;mso-position-vertical-relative:page" filled="f" stroked="f">
            <v:textbox style="mso-next-textbox:#_x0000_s1373" inset="0,0,0,0">
              <w:txbxContent>
                <w:p w:rsidR="00264DFD" w:rsidRDefault="00264DFD">
                  <w:pPr>
                    <w:pStyle w:val="BodyText"/>
                  </w:pPr>
                </w:p>
              </w:txbxContent>
            </v:textbox>
            <w10:wrap anchorx="page" anchory="page"/>
          </v:shape>
        </w:pict>
      </w:r>
      <w:r>
        <w:pict>
          <v:shape id="_x0000_s1372" type="#_x0000_t202" style="position:absolute;margin-left:95pt;margin-top:304pt;width:7.2pt;height:7.2pt;z-index:251684352;mso-position-horizontal-relative:page;mso-position-vertical-relative:page" filled="f" stroked="f">
            <v:textbox style="mso-next-textbox:#_x0000_s1372" inset="0,0,0,0">
              <w:txbxContent>
                <w:p w:rsidR="00264DFD" w:rsidRDefault="00264DFD">
                  <w:pPr>
                    <w:pStyle w:val="BodyText"/>
                  </w:pPr>
                </w:p>
              </w:txbxContent>
            </v:textbox>
            <w10:wrap anchorx="page" anchory="page"/>
          </v:shape>
        </w:pict>
      </w:r>
    </w:p>
    <w:p w:rsidR="00264DFD" w:rsidRDefault="00F07DBF">
      <w:pPr>
        <w:tabs>
          <w:tab w:val="left" w:pos="2693"/>
        </w:tabs>
      </w:pPr>
      <w:r>
        <w:pict>
          <v:shape id="_x0000_s1477" type="#_x0000_t202" style="position:absolute;margin-left:61.95pt;margin-top:46.9pt;width:378pt;height:22.5pt;z-index:251689472;mso-position-horizontal-relative:page;mso-position-vertical-relative:page" filled="f" stroked="f">
            <v:textbox style="mso-next-textbox:#_x0000_s1477" inset="0,0,0,0">
              <w:txbxContent>
                <w:p w:rsidR="00264DFD" w:rsidRDefault="00910FD0">
                  <w:pPr>
                    <w:pStyle w:val="Heading2"/>
                  </w:pPr>
                  <w:r>
                    <w:t xml:space="preserve">2011 MDSS Symposia and </w:t>
                  </w:r>
                  <w:r w:rsidR="006511CB">
                    <w:t>CE Courses</w:t>
                  </w:r>
                </w:p>
                <w:p w:rsidR="00264DFD" w:rsidRDefault="00264DFD"/>
              </w:txbxContent>
            </v:textbox>
            <w10:wrap anchorx="page" anchory="page"/>
          </v:shape>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3B1F20">
      <w:pPr>
        <w:tabs>
          <w:tab w:val="left" w:pos="2693"/>
        </w:tabs>
      </w:pPr>
      <w:r>
        <w:pict>
          <v:shape id="_x0000_s1357" type="#_x0000_t202" style="position:absolute;margin-left:54.8pt;margin-top:107.3pt;width:390.7pt;height:692.95pt;z-index:251679232;mso-position-horizontal-relative:page;mso-position-vertical-relative:page" filled="f" stroked="f">
            <v:textbox style="mso-next-textbox:#_x0000_s1357" inset="0,0,0,0">
              <w:txbxContent>
                <w:p w:rsidR="00264DFD" w:rsidRDefault="00910FD0">
                  <w:pPr>
                    <w:spacing w:before="100" w:beforeAutospacing="1" w:after="100" w:afterAutospacing="1"/>
                    <w:rPr>
                      <w:b/>
                      <w:bCs/>
                      <w:szCs w:val="24"/>
                    </w:rPr>
                  </w:pPr>
                  <w:r>
                    <w:rPr>
                      <w:b/>
                      <w:bCs/>
                      <w:szCs w:val="24"/>
                    </w:rPr>
                    <w:t xml:space="preserve">MEDICAL DEVICE SPECIALTY SECTION </w:t>
                  </w:r>
                  <w:r w:rsidR="006511CB">
                    <w:rPr>
                      <w:b/>
                      <w:bCs/>
                      <w:szCs w:val="24"/>
                    </w:rPr>
                    <w:t xml:space="preserve">SUCCESSFUL IN </w:t>
                  </w:r>
                  <w:r w:rsidR="00277B12">
                    <w:rPr>
                      <w:b/>
                      <w:bCs/>
                      <w:szCs w:val="24"/>
                    </w:rPr>
                    <w:t>SCIENTIFIC SESSION APPROVAL</w:t>
                  </w:r>
                  <w:r>
                    <w:rPr>
                      <w:b/>
                      <w:bCs/>
                      <w:szCs w:val="24"/>
                    </w:rPr>
                    <w:t xml:space="preserve"> </w:t>
                  </w:r>
                </w:p>
                <w:p w:rsidR="00372DAD" w:rsidRDefault="00EE607C" w:rsidP="00372DAD">
                  <w:r>
                    <w:t>The MDSS</w:t>
                  </w:r>
                  <w:r w:rsidR="00372DAD">
                    <w:t xml:space="preserve"> received preliminary approval for a sunrise continuing education seminar on </w:t>
                  </w:r>
                  <w:r w:rsidR="00F016C6">
                    <w:t>b</w:t>
                  </w:r>
                  <w:r w:rsidR="00372DAD">
                    <w:t>io-absorbable polymers, and for an informational session on the use of the Threshold of Toxicological Concern for medical devices, both to be held at the 2011 SOT meeting in Washington</w:t>
                  </w:r>
                  <w:r w:rsidR="00F016C6">
                    <w:t>,</w:t>
                  </w:r>
                  <w:r w:rsidR="00372DAD">
                    <w:t xml:space="preserve"> D.C.  </w:t>
                  </w:r>
                  <w:r>
                    <w:t>We’re</w:t>
                  </w:r>
                  <w:r w:rsidR="00372DAD">
                    <w:t xml:space="preserve"> excited that these two sessions </w:t>
                  </w:r>
                  <w:r>
                    <w:t>were</w:t>
                  </w:r>
                  <w:r w:rsidR="00372DAD">
                    <w:t xml:space="preserve"> approved the very first year of our specialty section</w:t>
                  </w:r>
                  <w:r>
                    <w:t xml:space="preserve"> and</w:t>
                  </w:r>
                  <w:r w:rsidR="00372DAD">
                    <w:t xml:space="preserve"> thank all of the many people who helped generate the five proposals </w:t>
                  </w:r>
                  <w:r w:rsidR="00F016C6">
                    <w:t xml:space="preserve">that </w:t>
                  </w:r>
                  <w:r w:rsidR="00372DAD">
                    <w:t>were submitted to SOT in April.</w:t>
                  </w:r>
                </w:p>
                <w:p w:rsidR="00372DAD" w:rsidRDefault="00372DAD" w:rsidP="00372DAD"/>
                <w:p w:rsidR="00372DAD" w:rsidRDefault="00372DAD" w:rsidP="00372DAD">
                  <w:r>
                    <w:t xml:space="preserve">The Sunrise CE course on “Safety and Application of Biodegradable Materials for Tissue Engineering” will be presented by John P. Fisher, PhD and </w:t>
                  </w:r>
                  <w:r w:rsidR="00F016C6">
                    <w:t>c</w:t>
                  </w:r>
                  <w:r>
                    <w:t xml:space="preserve">haired by Ronald P. Brown.   This CE course will discuss the incorporation of biodegradable materials as a fundamental component in tissue regeneration strategies. </w:t>
                  </w:r>
                  <w:r w:rsidR="00EE607C">
                    <w:t xml:space="preserve">The </w:t>
                  </w:r>
                  <w:r>
                    <w:t>presentation will introduce a number of natural and synthetic biodegradable materials that are commonly considered in regenerative medicine, as well as some recently developed novel materials.  The techniques utilized to describe their physical properties and the relationship between physical properties and tissue response will be examined, and advanced techniques for material characterization and toxicological effects will be considered.  Finally, the application of these biodegradable materials in tissue engineering strategies will be described.</w:t>
                  </w:r>
                </w:p>
                <w:p w:rsidR="00372DAD" w:rsidRDefault="00372DAD" w:rsidP="00372DAD"/>
                <w:p w:rsidR="00372DAD" w:rsidRDefault="00372DAD" w:rsidP="00372DAD">
                  <w:r>
                    <w:t xml:space="preserve">The Informational Session on “Use of the TTC Concept for Medical Devices” will be </w:t>
                  </w:r>
                  <w:r w:rsidR="00245E46">
                    <w:t>c</w:t>
                  </w:r>
                  <w:r>
                    <w:t xml:space="preserve">haired by Dr. Rich Hutchinson and co-chaired by Ronald P. Brown.  Presenters include: Mitch Cheeseman  (US FDA: CFSAN), Jon Cammack, </w:t>
                  </w:r>
                  <w:r w:rsidR="00F016C6">
                    <w:t>(</w:t>
                  </w:r>
                  <w:r>
                    <w:t xml:space="preserve">ISIS Services), Richard W. Hutchinson, (Johnson &amp; Johnson: Ethicon) and Ron Brown (US FDA: CDRH).  The Threshold of Toxicological Concern (TTC) is a concept used to estimate safe exposure levels for chemicals for which toxicological data </w:t>
                  </w:r>
                  <w:r w:rsidR="000466C4">
                    <w:t xml:space="preserve">are not available.  </w:t>
                  </w:r>
                  <w:r>
                    <w:t>The seminar will begin with a discussion of the history of the TTC concept</w:t>
                  </w:r>
                  <w:r w:rsidR="000466C4">
                    <w:t>; t</w:t>
                  </w:r>
                  <w:r>
                    <w:t>he second seminar will describe how tolerable intake levels are set for medical device extractables</w:t>
                  </w:r>
                  <w:r w:rsidR="000466C4">
                    <w:t>; the</w:t>
                  </w:r>
                  <w:r>
                    <w:t xml:space="preserve"> third session will describe how the TTC concept can be used for extractable chemicals from medical devices for which structural information is known but the toxicologi</w:t>
                  </w:r>
                  <w:r w:rsidR="00C83F50">
                    <w:t>cal database is insufficient; t</w:t>
                  </w:r>
                  <w:r>
                    <w:t>he final seminar will describe validation of a software package in the context of extractable chemicals known to be relevant to medical devices.</w:t>
                  </w:r>
                </w:p>
                <w:p w:rsidR="00372DAD" w:rsidRDefault="00372DAD" w:rsidP="00372DAD"/>
                <w:p w:rsidR="00372DAD" w:rsidRDefault="00372DAD" w:rsidP="00372DAD">
                  <w:r>
                    <w:t xml:space="preserve">We are also very happy to announce that the Program </w:t>
                  </w:r>
                  <w:r w:rsidR="00F016C6">
                    <w:t>C</w:t>
                  </w:r>
                  <w:r>
                    <w:t>ommittee has now merged with the Awards Committee and added three new members.  We welcome Gregory Erexson from Baxter, Jeffrey White from Kimberly Clark, and Joel Gorski from NAMSA and thank them for their service on this committee.</w:t>
                  </w:r>
                </w:p>
                <w:p w:rsidR="00372DAD" w:rsidRDefault="00372DAD" w:rsidP="00372DAD"/>
                <w:p w:rsidR="00372DAD" w:rsidRDefault="00372DAD">
                  <w:pPr>
                    <w:pStyle w:val="BodyText"/>
                  </w:pPr>
                </w:p>
              </w:txbxContent>
            </v:textbox>
            <w10:wrap anchorx="page" anchory="page"/>
          </v:shape>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F07DBF">
      <w:pPr>
        <w:tabs>
          <w:tab w:val="left" w:pos="2693"/>
        </w:tabs>
      </w:pPr>
      <w:r>
        <w:pict>
          <v:group id="_x0000_s1365" style="position:absolute;margin-left:471.05pt;margin-top:247.6pt;width:107.7pt;height:116.35pt;z-index:251683328;mso-position-horizontal-relative:page;mso-position-vertical-relative:page" coordorigin="8941,5044" coordsize="2154,1720">
            <v:line id="_x0000_s1366" style="position:absolute" from="8941,5044" to="11081,5044" strokeweight="3pt"/>
            <v:shape id="_x0000_s1367" type="#_x0000_t202" style="position:absolute;left:8961;top:5164;width:1980;height:1260" filled="f" stroked="f">
              <v:textbox style="mso-next-textbox:#_x0000_s1367" inset="0,0,0,0">
                <w:txbxContent>
                  <w:p w:rsidR="00264DFD" w:rsidRDefault="00910FD0">
                    <w:pPr>
                      <w:pStyle w:val="QuoteText"/>
                    </w:pPr>
                    <w:r>
                      <w:t>Consider nominating for a specialty section session.</w:t>
                    </w:r>
                  </w:p>
                </w:txbxContent>
              </v:textbox>
            </v:shape>
            <v:line id="_x0000_s1368" style="position:absolute" from="8949,6764" to="11095,6764" strokeweight="1.5pt"/>
            <w10:wrap anchorx="page" anchory="page"/>
          </v:group>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F07DBF">
      <w:pPr>
        <w:tabs>
          <w:tab w:val="left" w:pos="2693"/>
        </w:tabs>
      </w:pPr>
      <w:r>
        <w:pict>
          <v:rect id="_x0000_s1363" style="position:absolute;margin-left:577.4pt;margin-top:31.35pt;width:23pt;height:684pt;flip:x;z-index:-251635200;mso-wrap-edited:f;mso-position-horizontal-relative:page;mso-position-vertical-relative:page" wrapcoords="-696 0 -696 21576 21600 21576 21600 0 -696 0" fillcolor="#f60" stroked="f" strokeweight="0">
            <v:fill opacity=".5"/>
            <w10:wrap anchorx="page" anchory="page"/>
          </v:rect>
        </w:pict>
      </w:r>
      <w:r>
        <w:pict>
          <v:rect id="_x0000_s1362" style="position:absolute;margin-left:552.5pt;margin-top:49.35pt;width:25.9pt;height:702pt;flip:x;z-index:-251636224;mso-wrap-edited:f;mso-position-horizontal-relative:page;mso-position-vertical-relative:page" wrapcoords="-617 0 -617 21576 21600 21576 21600 0 -617 0" fillcolor="#36f" stroked="f" strokeweight="0">
            <v:fill opacity=".5"/>
            <w10:wrap anchorx="page" anchory="page"/>
          </v:rect>
        </w:pict>
      </w:r>
      <w:r>
        <w:pict>
          <v:shape id="_x0000_s1400" type="#_x0000_t202" style="position:absolute;margin-left:267.65pt;margin-top:27.35pt;width:305.2pt;height:25.4pt;z-index:251688448;mso-position-horizontal-relative:page;mso-position-vertical-relative:page" filled="f" stroked="f">
            <v:textbox style="mso-next-textbox:#_x0000_s1400" inset="0,0,0,0">
              <w:txbxContent>
                <w:p w:rsidR="00264DFD" w:rsidRDefault="00264DFD"/>
              </w:txbxContent>
            </v:textbox>
            <w10:wrap anchorx="page" anchory="page"/>
          </v:shape>
        </w:pict>
      </w: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tabs>
          <w:tab w:val="left" w:pos="2693"/>
        </w:tabs>
      </w:pPr>
    </w:p>
    <w:p w:rsidR="00264DFD" w:rsidRDefault="00264DFD">
      <w:pPr>
        <w:pStyle w:val="Bulletlist"/>
        <w:numPr>
          <w:ilvl w:val="0"/>
          <w:numId w:val="0"/>
        </w:numPr>
      </w:pPr>
    </w:p>
    <w:p w:rsidR="00264DFD" w:rsidRDefault="00F07DBF">
      <w:pPr>
        <w:rPr>
          <w:sz w:val="22"/>
        </w:rPr>
      </w:pPr>
      <w:r w:rsidRPr="00F07DBF">
        <w:rPr>
          <w:noProof/>
        </w:rPr>
        <w:pict>
          <v:shape id="_x0000_s1547" type="#_x0000_t202" style="position:absolute;margin-left:518.85pt;margin-top:751.35pt;width:54pt;height:18pt;z-index:251707904;mso-position-horizontal-relative:page;mso-position-vertical-relative:page" filled="f" stroked="f">
            <v:textbox style="mso-next-textbox:#_x0000_s1547"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Pr="00F07DBF">
        <w:rPr>
          <w:noProof/>
        </w:rPr>
        <w:pict>
          <v:shape id="_x0000_s1546" type="#_x0000_t202" style="position:absolute;margin-left:580.1pt;margin-top:753.6pt;width:19.9pt;height:18pt;z-index:251706880;mso-position-horizontal-relative:page;mso-position-vertical-relative:page" filled="f" stroked="f">
            <v:textbox style="mso-next-textbox:#_x0000_s1546" inset="0,0,0,0">
              <w:txbxContent>
                <w:p w:rsidR="00264DFD" w:rsidRDefault="00F07DBF">
                  <w:pPr>
                    <w:rPr>
                      <w:b/>
                      <w:color w:val="000080"/>
                    </w:rPr>
                  </w:pPr>
                  <w:r>
                    <w:rPr>
                      <w:b/>
                      <w:color w:val="000080"/>
                    </w:rPr>
                    <w:fldChar w:fldCharType="begin"/>
                  </w:r>
                  <w:r w:rsidR="00910FD0">
                    <w:rPr>
                      <w:b/>
                      <w:color w:val="000080"/>
                    </w:rPr>
                    <w:instrText xml:space="preserve"> PAGE  \* MERGEFORMAT </w:instrText>
                  </w:r>
                  <w:r>
                    <w:rPr>
                      <w:b/>
                      <w:color w:val="000080"/>
                    </w:rPr>
                    <w:fldChar w:fldCharType="separate"/>
                  </w:r>
                  <w:r w:rsidR="00910FD0">
                    <w:rPr>
                      <w:b/>
                      <w:noProof/>
                      <w:color w:val="000080"/>
                    </w:rPr>
                    <w:t>5</w:t>
                  </w:r>
                  <w:r>
                    <w:rPr>
                      <w:b/>
                      <w:color w:val="000080"/>
                    </w:rPr>
                    <w:fldChar w:fldCharType="end"/>
                  </w:r>
                  <w:r w:rsidR="00910FD0">
                    <w:rPr>
                      <w:b/>
                      <w:color w:val="000080"/>
                    </w:rPr>
                    <w:t xml:space="preserve"> </w:t>
                  </w:r>
                </w:p>
              </w:txbxContent>
            </v:textbox>
            <w10:wrap anchorx="page" anchory="page"/>
          </v:shape>
        </w:pict>
      </w:r>
      <w:r w:rsidRPr="00F07DBF">
        <w:rPr>
          <w:noProof/>
        </w:rPr>
        <w:pict>
          <v:rect id="_x0000_s1545" style="position:absolute;margin-left:573.65pt;margin-top:751.35pt;width:18.7pt;height:18pt;z-index:251705856;mso-position-horizontal-relative:page;mso-position-vertical-relative:page" fillcolor="#f60" stroked="f">
            <w10:wrap anchorx="page" anchory="page"/>
          </v:rect>
        </w:pict>
      </w:r>
      <w:r w:rsidRPr="00F07DBF">
        <w:rPr>
          <w:noProof/>
        </w:rPr>
        <w:pict>
          <v:rect id="_x0000_s1544" style="position:absolute;margin-left:539.8pt;margin-top:751.35pt;width:33.85pt;height:18pt;z-index:251704832;mso-position-horizontal-relative:page;mso-position-vertical-relative:page" fillcolor="blue" stroked="f">
            <w10:wrap anchorx="page" anchory="page"/>
          </v:rect>
        </w:pict>
      </w:r>
      <w:r w:rsidR="00910FD0">
        <w:br w:type="page"/>
      </w:r>
    </w:p>
    <w:p w:rsidR="00910FD0" w:rsidRDefault="00D60130">
      <w:pPr>
        <w:pStyle w:val="Bulletlist"/>
        <w:numPr>
          <w:ilvl w:val="0"/>
          <w:numId w:val="0"/>
        </w:numPr>
      </w:pPr>
      <w:r>
        <w:rPr>
          <w:noProof/>
        </w:rPr>
        <w:lastRenderedPageBreak/>
        <w:pict>
          <v:shape id="_x0000_s1555" type="#_x0000_t202" style="position:absolute;margin-left:162.45pt;margin-top:44.65pt;width:446.55pt;height:22.65pt;z-index:251715072;mso-position-horizontal-relative:page;mso-position-vertical-relative:page" filled="f" stroked="f">
            <v:textbox style="mso-next-textbox:#_x0000_s1555" inset="0,0,0,0">
              <w:txbxContent>
                <w:p w:rsidR="003B1F20" w:rsidRDefault="003B1F20" w:rsidP="003B1F20">
                  <w:pPr>
                    <w:pStyle w:val="Heading2"/>
                  </w:pPr>
                  <w:r>
                    <w:t>2011 MDSS Symposia and CE Courses</w:t>
                  </w:r>
                  <w:r w:rsidR="00D60130">
                    <w:t xml:space="preserve"> – Program &amp; Awards Committee</w:t>
                  </w:r>
                </w:p>
                <w:p w:rsidR="00264DFD" w:rsidRDefault="00264DFD"/>
              </w:txbxContent>
            </v:textbox>
            <w10:wrap anchorx="page" anchory="page"/>
          </v:shape>
        </w:pict>
      </w:r>
      <w:r w:rsidR="003B1F20">
        <w:rPr>
          <w:noProof/>
          <w:lang w:eastAsia="zh-TW"/>
        </w:rPr>
        <w:pict>
          <v:shape id="_x0000_s1556" type="#_x0000_t202" style="position:absolute;margin-left:59.25pt;margin-top:49.3pt;width:430.5pt;height:674.45pt;z-index:251716096;mso-width-relative:margin;mso-height-relative:margin" stroked="f">
            <v:textbox style="mso-next-textbox:#_x0000_s1556">
              <w:txbxContent>
                <w:p w:rsidR="00264DFD" w:rsidRDefault="00277B12" w:rsidP="00277B12">
                  <w:r>
                    <w:t xml:space="preserve"> </w:t>
                  </w:r>
                </w:p>
                <w:p w:rsidR="003B1F20" w:rsidRDefault="00D60130" w:rsidP="003B1F20">
                  <w:r>
                    <w:t>T</w:t>
                  </w:r>
                  <w:r w:rsidR="003B1F20">
                    <w:t>he Program and Awards Committee is asking for suggestions, nominations and volunteers from members of the specialty section.  We would very much appreciate hearing of speakers who are relevant to medical device toxicology.  If you are interested in nominating any individuals for presenting at a MDSS webinar, please contact Rich Hutchinson at (rhutchin@its.jnj.com).</w:t>
                  </w:r>
                </w:p>
                <w:p w:rsidR="003B1F20" w:rsidRDefault="003B1F20" w:rsidP="00277B12"/>
                <w:p w:rsidR="003B1F20" w:rsidRDefault="003B1F20" w:rsidP="00277B12"/>
                <w:p w:rsidR="003B1F20" w:rsidRDefault="003B1F20" w:rsidP="00277B12"/>
                <w:p w:rsidR="003B1F20" w:rsidRDefault="003B1F20" w:rsidP="003B1F20">
                  <w:pPr>
                    <w:pStyle w:val="Heading2"/>
                  </w:pPr>
                  <w:r>
                    <w:t>Relevant and Important MDSS News</w:t>
                  </w:r>
                </w:p>
                <w:p w:rsidR="003B1F20" w:rsidRDefault="003B1F20" w:rsidP="00277B12"/>
                <w:p w:rsidR="003B1F20" w:rsidRDefault="003B1F20" w:rsidP="00277B12"/>
                <w:p w:rsidR="004C17B9" w:rsidRDefault="004C17B9" w:rsidP="004C17B9">
                  <w:pPr>
                    <w:rPr>
                      <w:rFonts w:ascii="Arial" w:hAnsi="Arial" w:cs="Arial"/>
                      <w:color w:val="1F497D"/>
                      <w:sz w:val="20"/>
                    </w:rPr>
                  </w:pPr>
                </w:p>
                <w:p w:rsidR="004C17B9" w:rsidRPr="009213CA" w:rsidRDefault="00F07DBF" w:rsidP="004C17B9">
                  <w:pPr>
                    <w:pStyle w:val="ListParagraph"/>
                    <w:numPr>
                      <w:ilvl w:val="0"/>
                      <w:numId w:val="40"/>
                    </w:numPr>
                    <w:spacing w:after="200" w:line="276" w:lineRule="auto"/>
                    <w:contextualSpacing w:val="0"/>
                    <w:rPr>
                      <w:color w:val="1F497D"/>
                      <w:szCs w:val="24"/>
                    </w:rPr>
                  </w:pPr>
                  <w:r w:rsidRPr="00F07DBF">
                    <w:rPr>
                      <w:szCs w:val="24"/>
                    </w:rPr>
                    <w:t xml:space="preserve">SOT has posted a position statement on Phthalates: </w:t>
                  </w:r>
                  <w:hyperlink r:id="rId9" w:history="1">
                    <w:r w:rsidRPr="00F07DBF">
                      <w:rPr>
                        <w:rStyle w:val="Hyperlink"/>
                        <w:szCs w:val="24"/>
                      </w:rPr>
                      <w:t>http://www.toxicology.org/pr/ToxTopics/TT11_phthalate.pdf</w:t>
                    </w:r>
                  </w:hyperlink>
                </w:p>
                <w:p w:rsidR="000B4A43" w:rsidRPr="009213CA" w:rsidRDefault="00F07DBF" w:rsidP="004C17B9">
                  <w:pPr>
                    <w:pStyle w:val="ListParagraph"/>
                    <w:numPr>
                      <w:ilvl w:val="0"/>
                      <w:numId w:val="40"/>
                    </w:numPr>
                    <w:spacing w:after="200" w:line="276" w:lineRule="auto"/>
                    <w:contextualSpacing w:val="0"/>
                    <w:rPr>
                      <w:szCs w:val="24"/>
                    </w:rPr>
                  </w:pPr>
                  <w:r w:rsidRPr="00F07DBF">
                    <w:rPr>
                      <w:szCs w:val="24"/>
                    </w:rPr>
                    <w:t xml:space="preserve">FDA has developed two comprehensive assessments on the 510(k) premarket review process and the use of science in CDRH’s regulatory decision making: </w:t>
                  </w:r>
                  <w:hyperlink r:id="rId10" w:history="1">
                    <w:r w:rsidRPr="00F07DBF">
                      <w:rPr>
                        <w:rStyle w:val="Hyperlink"/>
                        <w:szCs w:val="24"/>
                      </w:rPr>
                      <w:t>http://www.fda.gov/AboutFDA/CentersOffices/CDRH/CDRHReports/ucm220272.htm</w:t>
                    </w:r>
                  </w:hyperlink>
                  <w:r w:rsidR="009213CA">
                    <w:rPr>
                      <w:szCs w:val="24"/>
                    </w:rPr>
                    <w:t xml:space="preserve"> </w:t>
                  </w:r>
                </w:p>
                <w:p w:rsidR="00C46005" w:rsidRPr="003B1F20" w:rsidRDefault="00F07DBF" w:rsidP="00277B12">
                  <w:pPr>
                    <w:pStyle w:val="ListParagraph"/>
                    <w:numPr>
                      <w:ilvl w:val="0"/>
                      <w:numId w:val="40"/>
                    </w:numPr>
                    <w:rPr>
                      <w:szCs w:val="24"/>
                    </w:rPr>
                  </w:pPr>
                  <w:r w:rsidRPr="00F07DBF">
                    <w:rPr>
                      <w:szCs w:val="24"/>
                    </w:rPr>
                    <w:t xml:space="preserve">There will be a public workshop on Medical Devices and Nanotechnology: Manufacturing, Characterization, and Biocompatibility Considerations on September 23, 2010.  </w:t>
                  </w:r>
                  <w:hyperlink r:id="rId11" w:history="1">
                    <w:r w:rsidRPr="00F07DBF">
                      <w:rPr>
                        <w:rStyle w:val="Hyperlink"/>
                        <w:szCs w:val="24"/>
                      </w:rPr>
                      <w:t>http://edocket.access.gpo.gov/2010/pdf/2010-20837.pdf</w:t>
                    </w:r>
                  </w:hyperlink>
                </w:p>
                <w:p w:rsidR="00C46005" w:rsidRDefault="00C46005" w:rsidP="00277B12"/>
                <w:p w:rsidR="00C46005" w:rsidRDefault="00C46005" w:rsidP="00277B12"/>
                <w:p w:rsidR="00C46005" w:rsidRDefault="00C46005" w:rsidP="00277B12"/>
                <w:p w:rsidR="00C46005" w:rsidRDefault="00C46005" w:rsidP="00C46005">
                  <w:pPr>
                    <w:pStyle w:val="Heading2"/>
                  </w:pPr>
                  <w:r>
                    <w:t>Job Openings</w:t>
                  </w:r>
                </w:p>
                <w:p w:rsidR="00C46005" w:rsidRDefault="00C46005" w:rsidP="00C46005"/>
                <w:p w:rsidR="00C46005" w:rsidRDefault="000C2485" w:rsidP="00C46005">
                  <w:r>
                    <w:t>*This is a new section for our newsletter.  Any MDSS member is welcome to provide information on openings in relevant areas of device toxicology.  We will also likely start posting on the MDSS website.</w:t>
                  </w:r>
                </w:p>
                <w:p w:rsidR="00C46005" w:rsidRDefault="00C46005" w:rsidP="00C46005"/>
                <w:p w:rsidR="00C46005" w:rsidRPr="00C46005" w:rsidRDefault="00C46005" w:rsidP="00C46005"/>
                <w:p w:rsidR="00C46005" w:rsidRPr="00277B12" w:rsidRDefault="00C46005" w:rsidP="00277B12"/>
              </w:txbxContent>
            </v:textbox>
          </v:shape>
        </w:pict>
      </w:r>
      <w:r w:rsidR="00F07DBF">
        <w:rPr>
          <w:noProof/>
        </w:rPr>
        <w:pict>
          <v:shape id="_x0000_s1559" type="#_x0000_t202" style="position:absolute;margin-left:64.5pt;margin-top:736.55pt;width:390.3pt;height:38.2pt;z-index:251718144;mso-width-relative:margin;mso-height-relative:margin" stroked="f">
            <v:textbox>
              <w:txbxContent>
                <w:p w:rsidR="00264DFD" w:rsidRDefault="006511CB">
                  <w:r>
                    <w:rPr>
                      <w:b/>
                      <w:i/>
                      <w:color w:val="0070C0"/>
                    </w:rPr>
                    <w:t xml:space="preserve">SAVE THE DATE!  </w:t>
                  </w:r>
                  <w:r w:rsidR="006606DD">
                    <w:rPr>
                      <w:b/>
                      <w:i/>
                      <w:color w:val="0070C0"/>
                    </w:rPr>
                    <w:t>SUNDAY</w:t>
                  </w:r>
                  <w:r>
                    <w:rPr>
                      <w:b/>
                      <w:i/>
                      <w:color w:val="0070C0"/>
                    </w:rPr>
                    <w:t xml:space="preserve">, MARCH </w:t>
                  </w:r>
                  <w:r w:rsidR="006606DD">
                    <w:rPr>
                      <w:b/>
                      <w:i/>
                      <w:color w:val="0070C0"/>
                    </w:rPr>
                    <w:t>6</w:t>
                  </w:r>
                  <w:r>
                    <w:rPr>
                      <w:b/>
                      <w:i/>
                      <w:color w:val="0070C0"/>
                    </w:rPr>
                    <w:t xml:space="preserve">, </w:t>
                  </w:r>
                  <w:r w:rsidR="009213CA">
                    <w:rPr>
                      <w:b/>
                      <w:i/>
                      <w:color w:val="0070C0"/>
                    </w:rPr>
                    <w:t xml:space="preserve">6:30 </w:t>
                  </w:r>
                  <w:r>
                    <w:rPr>
                      <w:b/>
                      <w:i/>
                      <w:color w:val="0070C0"/>
                    </w:rPr>
                    <w:t>PM</w:t>
                  </w:r>
                  <w:r w:rsidR="009213CA">
                    <w:rPr>
                      <w:b/>
                      <w:i/>
                      <w:color w:val="0070C0"/>
                    </w:rPr>
                    <w:t>,</w:t>
                  </w:r>
                  <w:r>
                    <w:rPr>
                      <w:b/>
                      <w:i/>
                      <w:color w:val="0070C0"/>
                    </w:rPr>
                    <w:t xml:space="preserve"> MDSS MEETING</w:t>
                  </w:r>
                </w:p>
              </w:txbxContent>
            </v:textbox>
          </v:shape>
        </w:pict>
      </w:r>
      <w:r w:rsidR="00F07DBF">
        <w:rPr>
          <w:noProof/>
        </w:rPr>
        <w:pict>
          <v:shape id="_x0000_s1554" type="#_x0000_t202" style="position:absolute;margin-left:98.15pt;margin-top:736.55pt;width:19.9pt;height:18pt;z-index:251714048;mso-position-horizontal-relative:page;mso-position-vertical-relative:page" filled="f" stroked="f">
            <v:textbox style="mso-next-textbox:#_x0000_s1554" inset="0,0,0,0">
              <w:txbxContent>
                <w:p w:rsidR="00264DFD" w:rsidRDefault="00910FD0">
                  <w:pPr>
                    <w:rPr>
                      <w:b/>
                      <w:color w:val="000080"/>
                    </w:rPr>
                  </w:pPr>
                  <w:r>
                    <w:rPr>
                      <w:b/>
                      <w:color w:val="000080"/>
                    </w:rPr>
                    <w:t xml:space="preserve"> 6 </w:t>
                  </w:r>
                </w:p>
              </w:txbxContent>
            </v:textbox>
            <w10:wrap anchorx="page" anchory="page"/>
          </v:shape>
        </w:pict>
      </w:r>
      <w:r w:rsidR="00F07DBF">
        <w:rPr>
          <w:noProof/>
        </w:rPr>
        <w:pict>
          <v:rect id="_x0000_s1552" style="position:absolute;margin-left:59pt;margin-top:39.35pt;width:23pt;height:684pt;z-index:-251604480;mso-wrap-edited:f;mso-position-horizontal-relative:page;mso-position-vertical-relative:page" wrapcoords="-696 0 -696 21576 21600 21576 21600 0 -696 0" fillcolor="#36f" stroked="f" strokeweight="0">
            <v:fill opacity=".5"/>
            <w10:wrap anchorx="page" anchory="page"/>
          </v:rect>
        </w:pict>
      </w:r>
      <w:r w:rsidR="00F07DBF">
        <w:rPr>
          <w:noProof/>
        </w:rPr>
        <w:pict>
          <v:rect id="_x0000_s1551" style="position:absolute;margin-left:81pt;margin-top:57.35pt;width:25.9pt;height:702pt;z-index:-251605504;mso-wrap-edited:f;mso-position-horizontal-relative:page;mso-position-vertical-relative:page" wrapcoords="-617 0 -617 21576 21600 21576 21600 0 -617 0" fillcolor="#f60" stroked="f" strokeweight="0">
            <v:fill opacity=".5"/>
            <w10:wrap anchorx="page" anchory="page"/>
          </v:rect>
        </w:pict>
      </w:r>
      <w:r w:rsidR="00F07DBF">
        <w:rPr>
          <w:noProof/>
        </w:rPr>
        <w:pict>
          <v:rect id="_x0000_s1550" style="position:absolute;margin-left:64.3pt;margin-top:735.3pt;width:33.85pt;height:18pt;z-index:251709952;mso-position-horizontal-relative:page;mso-position-vertical-relative:page" fillcolor="blue" stroked="f">
            <w10:wrap anchorx="page" anchory="page"/>
          </v:rect>
        </w:pict>
      </w:r>
      <w:r w:rsidR="00F07DBF">
        <w:rPr>
          <w:noProof/>
        </w:rPr>
        <w:pict>
          <v:rect id="_x0000_s1549" style="position:absolute;margin-left:97.7pt;margin-top:735.35pt;width:18.7pt;height:18pt;z-index:251708928;mso-position-horizontal-relative:page;mso-position-vertical-relative:page" fillcolor="#f60" stroked="f">
            <w10:wrap anchorx="page" anchory="page"/>
          </v:rect>
        </w:pict>
      </w:r>
      <w:r w:rsidR="00F07DBF">
        <w:rPr>
          <w:noProof/>
        </w:rPr>
        <w:pict>
          <v:shape id="_x0000_s1553" type="#_x0000_t202" style="position:absolute;margin-left:66.4pt;margin-top:736.55pt;width:25.95pt;height:18pt;z-index:251713024;mso-position-horizontal-relative:page;mso-position-vertical-relative:page" filled="f" stroked="f">
            <v:textbox style="mso-next-textbox:#_x0000_s1553" inset="0,0,0,0">
              <w:txbxContent>
                <w:p w:rsidR="00264DFD" w:rsidRDefault="00910FD0">
                  <w:pPr>
                    <w:jc w:val="right"/>
                    <w:rPr>
                      <w:b/>
                      <w:color w:val="FFFFFF"/>
                    </w:rPr>
                  </w:pPr>
                  <w:r>
                    <w:rPr>
                      <w:b/>
                      <w:color w:val="CCCC99"/>
                    </w:rPr>
                    <w:t>Page</w:t>
                  </w:r>
                  <w:r>
                    <w:rPr>
                      <w:b/>
                      <w:color w:val="FFFFFF"/>
                    </w:rPr>
                    <w:t xml:space="preserve">    </w:t>
                  </w:r>
                </w:p>
              </w:txbxContent>
            </v:textbox>
            <w10:wrap anchorx="page" anchory="page"/>
          </v:shape>
        </w:pict>
      </w:r>
      <w:r w:rsidR="00F07DBF">
        <w:pict>
          <v:shape id="_x0000_s1492" type="#_x0000_t202" style="position:absolute;margin-left:242.9pt;margin-top:107.65pt;width:181.45pt;height:201.8pt;z-index:251691520;visibility:visible;mso-position-horizontal-relative:page;mso-position-vertical-relative:page" filled="f" stroked="f">
            <v:textbox style="mso-next-textbox:#_x0000_s1492" inset="0,0,0,0">
              <w:txbxContent>
                <w:p w:rsidR="00264DFD" w:rsidRDefault="00264DFD"/>
              </w:txbxContent>
            </v:textbox>
            <w10:wrap anchorx="page" anchory="page"/>
          </v:shape>
        </w:pict>
      </w:r>
      <w:r w:rsidR="00F07DBF">
        <w:pict>
          <v:shape id="_x0000_s1502" type="#_x0000_t202" style="position:absolute;margin-left:239.6pt;margin-top:37.25pt;width:305.2pt;height:25.4pt;z-index:251696640;mso-position-horizontal-relative:page;mso-position-vertical-relative:page" filled="f" stroked="f">
            <v:textbox style="mso-next-textbox:#_x0000_s1502" inset="0,0,0,0">
              <w:txbxContent>
                <w:p w:rsidR="00264DFD" w:rsidRDefault="00264DFD"/>
              </w:txbxContent>
            </v:textbox>
            <w10:wrap anchorx="page" anchory="page"/>
          </v:shape>
        </w:pict>
      </w:r>
      <w:r w:rsidR="00F07DBF">
        <w:pict>
          <v:shape id="_x0000_s1497" type="#_x0000_t202" style="position:absolute;margin-left:43.85pt;margin-top:525.65pt;width:7.2pt;height:7.2pt;z-index:251695616;mso-position-horizontal-relative:page;mso-position-vertical-relative:page" filled="f" stroked="f">
            <v:textbox style="mso-next-textbox:#_x0000_s1497" inset="0,0,0,0">
              <w:txbxContent>
                <w:p w:rsidR="00264DFD" w:rsidRDefault="00264DFD">
                  <w:pPr>
                    <w:pStyle w:val="BodyText"/>
                  </w:pPr>
                </w:p>
              </w:txbxContent>
            </v:textbox>
            <w10:wrap anchorx="page" anchory="page"/>
          </v:shape>
        </w:pict>
      </w:r>
      <w:r w:rsidR="00F07DBF">
        <w:pict>
          <v:shape id="_x0000_s1496" type="#_x0000_t202" style="position:absolute;margin-left:68.65pt;margin-top:525.65pt;width:7.2pt;height:7.2pt;z-index:251694592;mso-position-horizontal-relative:page;mso-position-vertical-relative:page" filled="f" stroked="f">
            <v:textbox style="mso-next-textbox:#_x0000_s1496" inset="0,0,0,0">
              <w:txbxContent>
                <w:p w:rsidR="00264DFD" w:rsidRDefault="00264DFD">
                  <w:pPr>
                    <w:pStyle w:val="BodyText"/>
                  </w:pPr>
                </w:p>
              </w:txbxContent>
            </v:textbox>
            <w10:wrap anchorx="page" anchory="page"/>
          </v:shape>
        </w:pict>
      </w:r>
      <w:r w:rsidR="00F07DBF">
        <w:pict>
          <v:shape id="_x0000_s1494" type="#_x0000_t202" style="position:absolute;margin-left:43.05pt;margin-top:282.65pt;width:7.2pt;height:7.2pt;z-index:251693568;mso-position-horizontal-relative:page;mso-position-vertical-relative:page" filled="f" stroked="f">
            <v:textbox style="mso-next-textbox:#_x0000_s1494" inset="0,0,0,0">
              <w:txbxContent>
                <w:p w:rsidR="00264DFD" w:rsidRDefault="00264DFD">
                  <w:pPr>
                    <w:pStyle w:val="BodyText"/>
                  </w:pPr>
                </w:p>
              </w:txbxContent>
            </v:textbox>
            <w10:wrap anchorx="page" anchory="page"/>
          </v:shape>
        </w:pict>
      </w:r>
      <w:r w:rsidR="00F07DBF">
        <w:pict>
          <v:shape id="_x0000_s1493" type="#_x0000_t202" style="position:absolute;margin-left:67.85pt;margin-top:282.65pt;width:7.2pt;height:7.2pt;z-index:251692544;mso-position-horizontal-relative:page;mso-position-vertical-relative:page" filled="f" stroked="f">
            <v:textbox style="mso-next-textbox:#_x0000_s1493" inset="0,0,0,0">
              <w:txbxContent>
                <w:p w:rsidR="00264DFD" w:rsidRDefault="00264DFD">
                  <w:pPr>
                    <w:pStyle w:val="BodyText"/>
                  </w:pPr>
                </w:p>
              </w:txbxContent>
            </v:textbox>
            <w10:wrap anchorx="page" anchory="page"/>
          </v:shape>
        </w:pict>
      </w:r>
    </w:p>
    <w:sectPr w:rsidR="00910FD0" w:rsidSect="00264DFD">
      <w:footerReference w:type="default" r:id="rId12"/>
      <w:pgSz w:w="12240" w:h="15840"/>
      <w:pgMar w:top="360" w:right="1800" w:bottom="677" w:left="1800" w:header="0" w:footer="7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612" w:rsidRDefault="00BB7612">
      <w:r>
        <w:separator/>
      </w:r>
    </w:p>
  </w:endnote>
  <w:endnote w:type="continuationSeparator" w:id="0">
    <w:p w:rsidR="00BB7612" w:rsidRDefault="00BB76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DFD" w:rsidRDefault="00264DF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612" w:rsidRDefault="00BB7612">
      <w:r>
        <w:separator/>
      </w:r>
    </w:p>
  </w:footnote>
  <w:footnote w:type="continuationSeparator" w:id="0">
    <w:p w:rsidR="00BB7612" w:rsidRDefault="00BB76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E1AC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B3E50BA"/>
    <w:lvl w:ilvl="0">
      <w:start w:val="1"/>
      <w:numFmt w:val="decimal"/>
      <w:lvlText w:val="%1."/>
      <w:lvlJc w:val="left"/>
      <w:pPr>
        <w:tabs>
          <w:tab w:val="num" w:pos="1800"/>
        </w:tabs>
        <w:ind w:left="1800" w:hanging="360"/>
      </w:pPr>
    </w:lvl>
  </w:abstractNum>
  <w:abstractNum w:abstractNumId="2">
    <w:nsid w:val="FFFFFF7D"/>
    <w:multiLevelType w:val="singleLevel"/>
    <w:tmpl w:val="E6E0C508"/>
    <w:lvl w:ilvl="0">
      <w:start w:val="1"/>
      <w:numFmt w:val="decimal"/>
      <w:lvlText w:val="%1."/>
      <w:lvlJc w:val="left"/>
      <w:pPr>
        <w:tabs>
          <w:tab w:val="num" w:pos="1440"/>
        </w:tabs>
        <w:ind w:left="1440" w:hanging="360"/>
      </w:pPr>
    </w:lvl>
  </w:abstractNum>
  <w:abstractNum w:abstractNumId="3">
    <w:nsid w:val="FFFFFF7E"/>
    <w:multiLevelType w:val="singleLevel"/>
    <w:tmpl w:val="AB847C6C"/>
    <w:lvl w:ilvl="0">
      <w:start w:val="1"/>
      <w:numFmt w:val="decimal"/>
      <w:lvlText w:val="%1."/>
      <w:lvlJc w:val="left"/>
      <w:pPr>
        <w:tabs>
          <w:tab w:val="num" w:pos="1080"/>
        </w:tabs>
        <w:ind w:left="1080" w:hanging="360"/>
      </w:pPr>
    </w:lvl>
  </w:abstractNum>
  <w:abstractNum w:abstractNumId="4">
    <w:nsid w:val="FFFFFF7F"/>
    <w:multiLevelType w:val="singleLevel"/>
    <w:tmpl w:val="5C7C8232"/>
    <w:lvl w:ilvl="0">
      <w:start w:val="1"/>
      <w:numFmt w:val="decimal"/>
      <w:lvlText w:val="%1."/>
      <w:lvlJc w:val="left"/>
      <w:pPr>
        <w:tabs>
          <w:tab w:val="num" w:pos="720"/>
        </w:tabs>
        <w:ind w:left="720" w:hanging="360"/>
      </w:pPr>
    </w:lvl>
  </w:abstractNum>
  <w:abstractNum w:abstractNumId="5">
    <w:nsid w:val="FFFFFF80"/>
    <w:multiLevelType w:val="singleLevel"/>
    <w:tmpl w:val="D9DC67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1A0F40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EE99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0C4F93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4E6B8A8"/>
    <w:lvl w:ilvl="0">
      <w:start w:val="1"/>
      <w:numFmt w:val="decimal"/>
      <w:lvlText w:val="%1."/>
      <w:lvlJc w:val="left"/>
      <w:pPr>
        <w:tabs>
          <w:tab w:val="num" w:pos="360"/>
        </w:tabs>
        <w:ind w:left="360" w:hanging="360"/>
      </w:pPr>
    </w:lvl>
  </w:abstractNum>
  <w:abstractNum w:abstractNumId="10">
    <w:nsid w:val="FFFFFF89"/>
    <w:multiLevelType w:val="singleLevel"/>
    <w:tmpl w:val="9A3C5A4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2E6E8F"/>
    <w:multiLevelType w:val="hybridMultilevel"/>
    <w:tmpl w:val="7BC8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6A5926"/>
    <w:multiLevelType w:val="hybridMultilevel"/>
    <w:tmpl w:val="A470C554"/>
    <w:lvl w:ilvl="0" w:tplc="A9E4465C">
      <w:start w:val="1"/>
      <w:numFmt w:val="bullet"/>
      <w:lvlText w:val=""/>
      <w:lvlJc w:val="left"/>
      <w:pPr>
        <w:tabs>
          <w:tab w:val="num" w:pos="216"/>
        </w:tabs>
        <w:ind w:left="21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2A917C1"/>
    <w:multiLevelType w:val="hybridMultilevel"/>
    <w:tmpl w:val="E7426C9C"/>
    <w:lvl w:ilvl="0" w:tplc="AC9E09E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nsid w:val="161B3757"/>
    <w:multiLevelType w:val="hybridMultilevel"/>
    <w:tmpl w:val="9FAE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2E76E7"/>
    <w:multiLevelType w:val="hybridMultilevel"/>
    <w:tmpl w:val="9CF0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B93A06"/>
    <w:multiLevelType w:val="hybridMultilevel"/>
    <w:tmpl w:val="61265966"/>
    <w:lvl w:ilvl="0" w:tplc="AC9E09EA">
      <w:start w:val="1"/>
      <w:numFmt w:val="bullet"/>
      <w:lvlText w:val=""/>
      <w:lvlJc w:val="left"/>
      <w:pPr>
        <w:tabs>
          <w:tab w:val="num" w:pos="216"/>
        </w:tabs>
        <w:ind w:left="21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8214632"/>
    <w:multiLevelType w:val="hybridMultilevel"/>
    <w:tmpl w:val="46D6D5F8"/>
    <w:lvl w:ilvl="0" w:tplc="DF34E24A">
      <w:start w:val="1"/>
      <w:numFmt w:val="bullet"/>
      <w:pStyle w:val="Bulletlist"/>
      <w:lvlText w:val=""/>
      <w:lvlJc w:val="left"/>
      <w:pPr>
        <w:tabs>
          <w:tab w:val="num" w:pos="432"/>
        </w:tabs>
        <w:ind w:left="432" w:hanging="216"/>
      </w:pPr>
      <w:rPr>
        <w:rFonts w:ascii="Symbol" w:hAnsi="Symbol" w:hint="default"/>
        <w:color w:val="FF6600"/>
      </w:rPr>
    </w:lvl>
    <w:lvl w:ilvl="1" w:tplc="00030409" w:tentative="1">
      <w:start w:val="1"/>
      <w:numFmt w:val="bullet"/>
      <w:lvlText w:val="o"/>
      <w:lvlJc w:val="left"/>
      <w:pPr>
        <w:tabs>
          <w:tab w:val="num" w:pos="1656"/>
        </w:tabs>
        <w:ind w:left="1656" w:hanging="360"/>
      </w:pPr>
      <w:rPr>
        <w:rFonts w:ascii="Courier New" w:hAnsi="Courier New" w:hint="default"/>
      </w:rPr>
    </w:lvl>
    <w:lvl w:ilvl="2" w:tplc="00050409" w:tentative="1">
      <w:start w:val="1"/>
      <w:numFmt w:val="bullet"/>
      <w:lvlText w:val=""/>
      <w:lvlJc w:val="left"/>
      <w:pPr>
        <w:tabs>
          <w:tab w:val="num" w:pos="2376"/>
        </w:tabs>
        <w:ind w:left="2376" w:hanging="360"/>
      </w:pPr>
      <w:rPr>
        <w:rFonts w:ascii="Wingdings" w:hAnsi="Wingdings" w:hint="default"/>
      </w:rPr>
    </w:lvl>
    <w:lvl w:ilvl="3" w:tplc="00010409" w:tentative="1">
      <w:start w:val="1"/>
      <w:numFmt w:val="bullet"/>
      <w:lvlText w:val=""/>
      <w:lvlJc w:val="left"/>
      <w:pPr>
        <w:tabs>
          <w:tab w:val="num" w:pos="3096"/>
        </w:tabs>
        <w:ind w:left="3096" w:hanging="360"/>
      </w:pPr>
      <w:rPr>
        <w:rFonts w:ascii="Symbol" w:hAnsi="Symbol" w:hint="default"/>
      </w:rPr>
    </w:lvl>
    <w:lvl w:ilvl="4" w:tplc="00030409" w:tentative="1">
      <w:start w:val="1"/>
      <w:numFmt w:val="bullet"/>
      <w:lvlText w:val="o"/>
      <w:lvlJc w:val="left"/>
      <w:pPr>
        <w:tabs>
          <w:tab w:val="num" w:pos="3816"/>
        </w:tabs>
        <w:ind w:left="3816" w:hanging="360"/>
      </w:pPr>
      <w:rPr>
        <w:rFonts w:ascii="Courier New" w:hAnsi="Courier New" w:hint="default"/>
      </w:rPr>
    </w:lvl>
    <w:lvl w:ilvl="5" w:tplc="00050409" w:tentative="1">
      <w:start w:val="1"/>
      <w:numFmt w:val="bullet"/>
      <w:lvlText w:val=""/>
      <w:lvlJc w:val="left"/>
      <w:pPr>
        <w:tabs>
          <w:tab w:val="num" w:pos="4536"/>
        </w:tabs>
        <w:ind w:left="4536" w:hanging="360"/>
      </w:pPr>
      <w:rPr>
        <w:rFonts w:ascii="Wingdings" w:hAnsi="Wingdings" w:hint="default"/>
      </w:rPr>
    </w:lvl>
    <w:lvl w:ilvl="6" w:tplc="00010409" w:tentative="1">
      <w:start w:val="1"/>
      <w:numFmt w:val="bullet"/>
      <w:lvlText w:val=""/>
      <w:lvlJc w:val="left"/>
      <w:pPr>
        <w:tabs>
          <w:tab w:val="num" w:pos="5256"/>
        </w:tabs>
        <w:ind w:left="5256" w:hanging="360"/>
      </w:pPr>
      <w:rPr>
        <w:rFonts w:ascii="Symbol" w:hAnsi="Symbol" w:hint="default"/>
      </w:rPr>
    </w:lvl>
    <w:lvl w:ilvl="7" w:tplc="00030409" w:tentative="1">
      <w:start w:val="1"/>
      <w:numFmt w:val="bullet"/>
      <w:lvlText w:val="o"/>
      <w:lvlJc w:val="left"/>
      <w:pPr>
        <w:tabs>
          <w:tab w:val="num" w:pos="5976"/>
        </w:tabs>
        <w:ind w:left="5976" w:hanging="360"/>
      </w:pPr>
      <w:rPr>
        <w:rFonts w:ascii="Courier New" w:hAnsi="Courier New" w:hint="default"/>
      </w:rPr>
    </w:lvl>
    <w:lvl w:ilvl="8" w:tplc="00050409" w:tentative="1">
      <w:start w:val="1"/>
      <w:numFmt w:val="bullet"/>
      <w:lvlText w:val=""/>
      <w:lvlJc w:val="left"/>
      <w:pPr>
        <w:tabs>
          <w:tab w:val="num" w:pos="6696"/>
        </w:tabs>
        <w:ind w:left="6696" w:hanging="360"/>
      </w:pPr>
      <w:rPr>
        <w:rFonts w:ascii="Wingdings" w:hAnsi="Wingdings" w:hint="default"/>
      </w:rPr>
    </w:lvl>
  </w:abstractNum>
  <w:abstractNum w:abstractNumId="18">
    <w:nsid w:val="2BA46CC7"/>
    <w:multiLevelType w:val="hybridMultilevel"/>
    <w:tmpl w:val="2EC215F4"/>
    <w:lvl w:ilvl="0" w:tplc="EF5C319E">
      <w:start w:val="1"/>
      <w:numFmt w:val="decimal"/>
      <w:pStyle w:val="Numberedlist"/>
      <w:lvlText w:val="%1."/>
      <w:lvlJc w:val="left"/>
      <w:pPr>
        <w:tabs>
          <w:tab w:val="num" w:pos="720"/>
        </w:tabs>
        <w:ind w:left="720" w:hanging="360"/>
      </w:pPr>
      <w:rPr>
        <w:rFonts w:hint="default"/>
        <w:color w:val="FF660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9">
    <w:nsid w:val="2BCE274B"/>
    <w:multiLevelType w:val="multilevel"/>
    <w:tmpl w:val="106ECEE4"/>
    <w:lvl w:ilvl="0">
      <w:start w:val="1"/>
      <w:numFmt w:val="bullet"/>
      <w:lvlText w:val=""/>
      <w:lvlJc w:val="left"/>
      <w:pPr>
        <w:tabs>
          <w:tab w:val="num" w:pos="216"/>
        </w:tabs>
        <w:ind w:left="216" w:hanging="216"/>
      </w:pPr>
      <w:rPr>
        <w:rFonts w:ascii="Symbol" w:hAnsi="Symbol" w:hint="default"/>
        <w:color w:val="FF66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EE34A1"/>
    <w:multiLevelType w:val="hybridMultilevel"/>
    <w:tmpl w:val="28628734"/>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nsid w:val="3EE345DC"/>
    <w:multiLevelType w:val="multilevel"/>
    <w:tmpl w:val="751AE1DC"/>
    <w:lvl w:ilvl="0">
      <w:start w:val="1"/>
      <w:numFmt w:val="bullet"/>
      <w:lvlText w:val=""/>
      <w:lvlJc w:val="left"/>
      <w:pPr>
        <w:tabs>
          <w:tab w:val="num" w:pos="432"/>
        </w:tabs>
        <w:ind w:left="432" w:hanging="216"/>
      </w:pPr>
      <w:rPr>
        <w:rFonts w:ascii="Symbol" w:hAnsi="Symbol" w:hint="default"/>
        <w:color w:val="FF9900"/>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2">
    <w:nsid w:val="3F694FCE"/>
    <w:multiLevelType w:val="multilevel"/>
    <w:tmpl w:val="60F408F0"/>
    <w:lvl w:ilvl="0">
      <w:start w:val="1"/>
      <w:numFmt w:val="bullet"/>
      <w:lvlText w:val=""/>
      <w:lvlJc w:val="left"/>
      <w:pPr>
        <w:tabs>
          <w:tab w:val="num" w:pos="432"/>
        </w:tabs>
        <w:ind w:left="432" w:hanging="216"/>
      </w:pPr>
      <w:rPr>
        <w:rFonts w:ascii="Symbol" w:hAnsi="Symbol" w:hint="default"/>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3">
    <w:nsid w:val="44D55591"/>
    <w:multiLevelType w:val="multilevel"/>
    <w:tmpl w:val="706ECF44"/>
    <w:lvl w:ilvl="0">
      <w:start w:val="1"/>
      <w:numFmt w:val="bullet"/>
      <w:lvlText w:val=""/>
      <w:lvlJc w:val="left"/>
      <w:pPr>
        <w:tabs>
          <w:tab w:val="num" w:pos="432"/>
        </w:tabs>
        <w:ind w:left="432" w:hanging="216"/>
      </w:pPr>
      <w:rPr>
        <w:rFonts w:ascii="Symbol" w:hAnsi="Symbol" w:hint="default"/>
        <w:color w:val="FF9900"/>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4">
    <w:nsid w:val="45341BEE"/>
    <w:multiLevelType w:val="hybridMultilevel"/>
    <w:tmpl w:val="60F408F0"/>
    <w:lvl w:ilvl="0" w:tplc="AC9E09E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5">
    <w:nsid w:val="4816485F"/>
    <w:multiLevelType w:val="multilevel"/>
    <w:tmpl w:val="60F408F0"/>
    <w:lvl w:ilvl="0">
      <w:start w:val="1"/>
      <w:numFmt w:val="bullet"/>
      <w:lvlText w:val=""/>
      <w:lvlJc w:val="left"/>
      <w:pPr>
        <w:tabs>
          <w:tab w:val="num" w:pos="432"/>
        </w:tabs>
        <w:ind w:left="432" w:hanging="216"/>
      </w:pPr>
      <w:rPr>
        <w:rFonts w:ascii="Symbol" w:hAnsi="Symbol" w:hint="default"/>
      </w:rPr>
    </w:lvl>
    <w:lvl w:ilvl="1">
      <w:start w:val="1"/>
      <w:numFmt w:val="bullet"/>
      <w:lvlText w:val="o"/>
      <w:lvlJc w:val="left"/>
      <w:pPr>
        <w:tabs>
          <w:tab w:val="num" w:pos="1656"/>
        </w:tabs>
        <w:ind w:left="1656" w:hanging="360"/>
      </w:pPr>
      <w:rPr>
        <w:rFonts w:ascii="Courier New" w:hAnsi="Courier New" w:cs="Courier New"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Courier New"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Courier New" w:hint="default"/>
      </w:rPr>
    </w:lvl>
    <w:lvl w:ilvl="8">
      <w:start w:val="1"/>
      <w:numFmt w:val="bullet"/>
      <w:lvlText w:val=""/>
      <w:lvlJc w:val="left"/>
      <w:pPr>
        <w:tabs>
          <w:tab w:val="num" w:pos="6696"/>
        </w:tabs>
        <w:ind w:left="6696" w:hanging="360"/>
      </w:pPr>
      <w:rPr>
        <w:rFonts w:ascii="Wingdings" w:hAnsi="Wingdings" w:hint="default"/>
      </w:rPr>
    </w:lvl>
  </w:abstractNum>
  <w:abstractNum w:abstractNumId="26">
    <w:nsid w:val="49DB1EB9"/>
    <w:multiLevelType w:val="hybridMultilevel"/>
    <w:tmpl w:val="8A58BFD4"/>
    <w:lvl w:ilvl="0" w:tplc="FFFFFFFF">
      <w:start w:val="1"/>
      <w:numFmt w:val="bullet"/>
      <w:lvlText w:val=""/>
      <w:lvlJc w:val="left"/>
      <w:pPr>
        <w:tabs>
          <w:tab w:val="num" w:pos="720"/>
        </w:tabs>
        <w:ind w:left="720" w:hanging="360"/>
      </w:pPr>
      <w:rPr>
        <w:rFonts w:ascii="Wingdings" w:hAnsi="Wingdings" w:hint="default"/>
        <w:color w:val="000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1661D3"/>
    <w:multiLevelType w:val="hybridMultilevel"/>
    <w:tmpl w:val="3862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B6D38"/>
    <w:multiLevelType w:val="multilevel"/>
    <w:tmpl w:val="941C69F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A397B76"/>
    <w:multiLevelType w:val="hybridMultilevel"/>
    <w:tmpl w:val="3F3432A4"/>
    <w:lvl w:ilvl="0" w:tplc="A2D8D470">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0">
    <w:nsid w:val="5AAD6797"/>
    <w:multiLevelType w:val="hybridMultilevel"/>
    <w:tmpl w:val="A16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4E366F"/>
    <w:multiLevelType w:val="hybridMultilevel"/>
    <w:tmpl w:val="18A85F0A"/>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2">
    <w:nsid w:val="60FD2079"/>
    <w:multiLevelType w:val="multilevel"/>
    <w:tmpl w:val="A470C55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3D40E1B"/>
    <w:multiLevelType w:val="hybridMultilevel"/>
    <w:tmpl w:val="844275C6"/>
    <w:lvl w:ilvl="0" w:tplc="A41AF332">
      <w:start w:val="1"/>
      <w:numFmt w:val="bullet"/>
      <w:lvlText w:val=""/>
      <w:lvlJc w:val="left"/>
      <w:pPr>
        <w:tabs>
          <w:tab w:val="num" w:pos="432"/>
        </w:tabs>
        <w:ind w:left="432" w:hanging="216"/>
      </w:pPr>
      <w:rPr>
        <w:rFonts w:ascii="Symbol" w:hAnsi="Symbol" w:hint="default"/>
        <w:color w:val="FF990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4">
    <w:nsid w:val="68F2501B"/>
    <w:multiLevelType w:val="hybridMultilevel"/>
    <w:tmpl w:val="6302DE50"/>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1E69B2"/>
    <w:multiLevelType w:val="hybridMultilevel"/>
    <w:tmpl w:val="B35C5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F5494C"/>
    <w:multiLevelType w:val="hybridMultilevel"/>
    <w:tmpl w:val="4FD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905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396562"/>
    <w:multiLevelType w:val="hybridMultilevel"/>
    <w:tmpl w:val="1C845C8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F3E34F6"/>
    <w:multiLevelType w:val="hybridMultilevel"/>
    <w:tmpl w:val="DBECA0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6"/>
  </w:num>
  <w:num w:numId="2">
    <w:abstractNumId w:val="16"/>
  </w:num>
  <w:num w:numId="3">
    <w:abstractNumId w:val="10"/>
  </w:num>
  <w:num w:numId="4">
    <w:abstractNumId w:val="12"/>
  </w:num>
  <w:num w:numId="5">
    <w:abstractNumId w:val="32"/>
  </w:num>
  <w:num w:numId="6">
    <w:abstractNumId w:val="18"/>
  </w:num>
  <w:num w:numId="7">
    <w:abstractNumId w:val="28"/>
  </w:num>
  <w:num w:numId="8">
    <w:abstractNumId w:val="19"/>
  </w:num>
  <w:num w:numId="9">
    <w:abstractNumId w:val="37"/>
  </w:num>
  <w:num w:numId="10">
    <w:abstractNumId w:val="17"/>
  </w:num>
  <w:num w:numId="11">
    <w:abstractNumId w:val="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3"/>
  </w:num>
  <w:num w:numId="22">
    <w:abstractNumId w:val="24"/>
  </w:num>
  <w:num w:numId="23">
    <w:abstractNumId w:val="25"/>
  </w:num>
  <w:num w:numId="24">
    <w:abstractNumId w:val="20"/>
  </w:num>
  <w:num w:numId="25">
    <w:abstractNumId w:val="22"/>
  </w:num>
  <w:num w:numId="26">
    <w:abstractNumId w:val="33"/>
  </w:num>
  <w:num w:numId="27">
    <w:abstractNumId w:val="23"/>
  </w:num>
  <w:num w:numId="28">
    <w:abstractNumId w:val="31"/>
  </w:num>
  <w:num w:numId="29">
    <w:abstractNumId w:val="21"/>
  </w:num>
  <w:num w:numId="30">
    <w:abstractNumId w:val="29"/>
  </w:num>
  <w:num w:numId="31">
    <w:abstractNumId w:val="15"/>
  </w:num>
  <w:num w:numId="32">
    <w:abstractNumId w:val="35"/>
  </w:num>
  <w:num w:numId="33">
    <w:abstractNumId w:val="11"/>
  </w:num>
  <w:num w:numId="34">
    <w:abstractNumId w:val="14"/>
  </w:num>
  <w:num w:numId="35">
    <w:abstractNumId w:val="27"/>
  </w:num>
  <w:num w:numId="36">
    <w:abstractNumId w:val="38"/>
  </w:num>
  <w:num w:numId="37">
    <w:abstractNumId w:val="34"/>
  </w:num>
  <w:num w:numId="38">
    <w:abstractNumId w:val="30"/>
  </w:num>
  <w:num w:numId="39">
    <w:abstractNumId w:val="36"/>
  </w:num>
  <w:num w:numId="4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oNotHyphenateCaps/>
  <w:drawingGridHorizontalSpacing w:val="187"/>
  <w:drawingGridVerticalSpacing w:val="187"/>
  <w:displayHorizontalDrawingGridEvery w:val="0"/>
  <w:displayVerticalDrawingGridEvery w:val="0"/>
  <w:characterSpacingControl w:val="doNotCompress"/>
  <w:hdrShapeDefaults>
    <o:shapedefaults v:ext="edit" spidmax="82946">
      <o:colormru v:ext="edit" colors="#ddd,#fff3bc"/>
      <o:colormenu v:ext="edit" fillcolor="#f60" strokecolor="none"/>
    </o:shapedefaults>
  </w:hdrShapeDefaults>
  <w:footnotePr>
    <w:footnote w:id="-1"/>
    <w:footnote w:id="0"/>
  </w:footnotePr>
  <w:endnotePr>
    <w:endnote w:id="-1"/>
    <w:endnote w:id="0"/>
  </w:endnotePr>
  <w:compat/>
  <w:rsids>
    <w:rsidRoot w:val="00E214F7"/>
    <w:rsid w:val="00017D15"/>
    <w:rsid w:val="000261AB"/>
    <w:rsid w:val="000466C4"/>
    <w:rsid w:val="00061B62"/>
    <w:rsid w:val="000623E1"/>
    <w:rsid w:val="00082624"/>
    <w:rsid w:val="000A1B5D"/>
    <w:rsid w:val="000B4A43"/>
    <w:rsid w:val="000B6F93"/>
    <w:rsid w:val="000C2485"/>
    <w:rsid w:val="000C3F93"/>
    <w:rsid w:val="000C6322"/>
    <w:rsid w:val="0019545E"/>
    <w:rsid w:val="001B0581"/>
    <w:rsid w:val="001D502D"/>
    <w:rsid w:val="001E1B82"/>
    <w:rsid w:val="001E42E2"/>
    <w:rsid w:val="001F7BFA"/>
    <w:rsid w:val="00245E46"/>
    <w:rsid w:val="00255FE8"/>
    <w:rsid w:val="00264DFD"/>
    <w:rsid w:val="00276771"/>
    <w:rsid w:val="00277B12"/>
    <w:rsid w:val="002819C9"/>
    <w:rsid w:val="002B61C5"/>
    <w:rsid w:val="002B7E3F"/>
    <w:rsid w:val="00316F22"/>
    <w:rsid w:val="003624CB"/>
    <w:rsid w:val="00372DAD"/>
    <w:rsid w:val="0038289E"/>
    <w:rsid w:val="003A19D1"/>
    <w:rsid w:val="003A1EE4"/>
    <w:rsid w:val="003B1F20"/>
    <w:rsid w:val="004269A6"/>
    <w:rsid w:val="004765D8"/>
    <w:rsid w:val="004900F1"/>
    <w:rsid w:val="00492E63"/>
    <w:rsid w:val="00496476"/>
    <w:rsid w:val="004C17B9"/>
    <w:rsid w:val="004E0937"/>
    <w:rsid w:val="00532F63"/>
    <w:rsid w:val="00541796"/>
    <w:rsid w:val="00545B33"/>
    <w:rsid w:val="005722C9"/>
    <w:rsid w:val="00573FD7"/>
    <w:rsid w:val="00633D27"/>
    <w:rsid w:val="006511CB"/>
    <w:rsid w:val="006606DD"/>
    <w:rsid w:val="006D723A"/>
    <w:rsid w:val="006E0572"/>
    <w:rsid w:val="006E4A19"/>
    <w:rsid w:val="006F5770"/>
    <w:rsid w:val="00750AE5"/>
    <w:rsid w:val="007516CA"/>
    <w:rsid w:val="00765321"/>
    <w:rsid w:val="007E04D5"/>
    <w:rsid w:val="0080403D"/>
    <w:rsid w:val="00840E66"/>
    <w:rsid w:val="008717E2"/>
    <w:rsid w:val="008E73E4"/>
    <w:rsid w:val="00910FD0"/>
    <w:rsid w:val="009213CA"/>
    <w:rsid w:val="0093275D"/>
    <w:rsid w:val="0096272D"/>
    <w:rsid w:val="009A5CE4"/>
    <w:rsid w:val="009B4C2B"/>
    <w:rsid w:val="009D68B8"/>
    <w:rsid w:val="009F6DE3"/>
    <w:rsid w:val="00A03C0E"/>
    <w:rsid w:val="00A64C0F"/>
    <w:rsid w:val="00A95A9C"/>
    <w:rsid w:val="00B450BF"/>
    <w:rsid w:val="00B6666C"/>
    <w:rsid w:val="00B85491"/>
    <w:rsid w:val="00BA489C"/>
    <w:rsid w:val="00BB7612"/>
    <w:rsid w:val="00BD1D08"/>
    <w:rsid w:val="00BE57E7"/>
    <w:rsid w:val="00C46005"/>
    <w:rsid w:val="00C46711"/>
    <w:rsid w:val="00C576EF"/>
    <w:rsid w:val="00C81856"/>
    <w:rsid w:val="00C83F50"/>
    <w:rsid w:val="00CA2581"/>
    <w:rsid w:val="00CA5CE4"/>
    <w:rsid w:val="00CC62ED"/>
    <w:rsid w:val="00D14781"/>
    <w:rsid w:val="00D1639F"/>
    <w:rsid w:val="00D33BF4"/>
    <w:rsid w:val="00D34476"/>
    <w:rsid w:val="00D60130"/>
    <w:rsid w:val="00D65BFE"/>
    <w:rsid w:val="00D77D69"/>
    <w:rsid w:val="00D915AE"/>
    <w:rsid w:val="00DA1C08"/>
    <w:rsid w:val="00DA3F84"/>
    <w:rsid w:val="00DE03B3"/>
    <w:rsid w:val="00DF721A"/>
    <w:rsid w:val="00E214F7"/>
    <w:rsid w:val="00E7506D"/>
    <w:rsid w:val="00EE607C"/>
    <w:rsid w:val="00F016C6"/>
    <w:rsid w:val="00F04559"/>
    <w:rsid w:val="00F07DBF"/>
    <w:rsid w:val="00F17160"/>
    <w:rsid w:val="00F3312A"/>
    <w:rsid w:val="00F33287"/>
    <w:rsid w:val="00F62E18"/>
    <w:rsid w:val="00F746B7"/>
    <w:rsid w:val="00F7502D"/>
    <w:rsid w:val="00F75988"/>
    <w:rsid w:val="00F80A0D"/>
    <w:rsid w:val="00FA3BAB"/>
    <w:rsid w:val="00FD66EC"/>
    <w:rsid w:val="00FF2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colormru v:ext="edit" colors="#ddd,#fff3bc"/>
      <o:colormenu v:ext="edit" fillcolor="#f60"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DFD"/>
    <w:rPr>
      <w:sz w:val="24"/>
    </w:rPr>
  </w:style>
  <w:style w:type="paragraph" w:styleId="Heading1">
    <w:name w:val="heading 1"/>
    <w:basedOn w:val="Normal"/>
    <w:next w:val="Normal"/>
    <w:qFormat/>
    <w:rsid w:val="00264DFD"/>
    <w:pPr>
      <w:keepNext/>
      <w:outlineLvl w:val="0"/>
    </w:pPr>
    <w:rPr>
      <w:b/>
      <w:i/>
      <w:color w:val="000080"/>
      <w:sz w:val="44"/>
    </w:rPr>
  </w:style>
  <w:style w:type="paragraph" w:styleId="Heading2">
    <w:name w:val="heading 2"/>
    <w:basedOn w:val="Normal"/>
    <w:next w:val="Normal"/>
    <w:link w:val="Heading2Char"/>
    <w:qFormat/>
    <w:rsid w:val="00264DFD"/>
    <w:pPr>
      <w:keepNext/>
      <w:spacing w:after="120" w:line="400" w:lineRule="exact"/>
      <w:outlineLvl w:val="1"/>
    </w:pPr>
    <w:rPr>
      <w:b/>
      <w:i/>
      <w:color w:val="000080"/>
      <w:sz w:val="28"/>
    </w:rPr>
  </w:style>
  <w:style w:type="paragraph" w:styleId="Heading3">
    <w:name w:val="heading 3"/>
    <w:aliases w:val="Section Heading"/>
    <w:basedOn w:val="Normal"/>
    <w:next w:val="Normal"/>
    <w:qFormat/>
    <w:rsid w:val="00264DFD"/>
    <w:pPr>
      <w:keepNext/>
      <w:jc w:val="right"/>
      <w:outlineLvl w:val="2"/>
    </w:pPr>
    <w:rPr>
      <w:b/>
      <w:i/>
      <w:color w:val="000080"/>
      <w:sz w:val="36"/>
    </w:rPr>
  </w:style>
  <w:style w:type="paragraph" w:styleId="Heading4">
    <w:name w:val="heading 4"/>
    <w:basedOn w:val="Normal"/>
    <w:next w:val="Normal"/>
    <w:qFormat/>
    <w:rsid w:val="00264DFD"/>
    <w:pPr>
      <w:keepNext/>
      <w:outlineLvl w:val="3"/>
    </w:pPr>
    <w:rPr>
      <w:b/>
      <w:i/>
      <w:color w:val="000080"/>
    </w:rPr>
  </w:style>
  <w:style w:type="paragraph" w:styleId="Heading5">
    <w:name w:val="heading 5"/>
    <w:basedOn w:val="Normal"/>
    <w:next w:val="Normal"/>
    <w:qFormat/>
    <w:rsid w:val="00264DFD"/>
    <w:pPr>
      <w:spacing w:before="240" w:after="60"/>
      <w:outlineLvl w:val="4"/>
    </w:pPr>
    <w:rPr>
      <w:b/>
      <w:i/>
      <w:sz w:val="26"/>
      <w:szCs w:val="26"/>
    </w:rPr>
  </w:style>
  <w:style w:type="paragraph" w:styleId="Heading6">
    <w:name w:val="heading 6"/>
    <w:basedOn w:val="Normal"/>
    <w:next w:val="Normal"/>
    <w:qFormat/>
    <w:rsid w:val="00264DFD"/>
    <w:pPr>
      <w:spacing w:before="240" w:after="60"/>
      <w:outlineLvl w:val="5"/>
    </w:pPr>
    <w:rPr>
      <w:b/>
      <w:sz w:val="22"/>
      <w:szCs w:val="22"/>
    </w:rPr>
  </w:style>
  <w:style w:type="paragraph" w:styleId="Heading7">
    <w:name w:val="heading 7"/>
    <w:basedOn w:val="Normal"/>
    <w:next w:val="Normal"/>
    <w:qFormat/>
    <w:rsid w:val="00264DFD"/>
    <w:pPr>
      <w:keepNext/>
      <w:outlineLvl w:val="6"/>
    </w:pPr>
    <w:rPr>
      <w:b/>
    </w:rPr>
  </w:style>
  <w:style w:type="paragraph" w:styleId="Heading9">
    <w:name w:val="heading 9"/>
    <w:basedOn w:val="Normal"/>
    <w:next w:val="Normal"/>
    <w:qFormat/>
    <w:rsid w:val="00264DFD"/>
    <w:pPr>
      <w:keepNext/>
      <w:outlineLvl w:val="8"/>
    </w:pPr>
    <w:rPr>
      <w:b/>
      <w:cap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4DFD"/>
    <w:pPr>
      <w:spacing w:after="120"/>
    </w:pPr>
    <w:rPr>
      <w:sz w:val="22"/>
    </w:rPr>
  </w:style>
  <w:style w:type="paragraph" w:styleId="BodyTextIndent">
    <w:name w:val="Body Text Indent"/>
    <w:aliases w:val="Tag Line"/>
    <w:basedOn w:val="Normal"/>
    <w:rsid w:val="00264DFD"/>
    <w:pPr>
      <w:spacing w:line="260" w:lineRule="atLeast"/>
    </w:pPr>
    <w:rPr>
      <w:rFonts w:ascii="Arial" w:hAnsi="Arial"/>
      <w:b/>
      <w:i/>
      <w:color w:val="000080"/>
      <w:sz w:val="22"/>
    </w:rPr>
  </w:style>
  <w:style w:type="paragraph" w:customStyle="1" w:styleId="CaptionText">
    <w:name w:val="Caption Text"/>
    <w:basedOn w:val="Normal"/>
    <w:rsid w:val="00264DFD"/>
    <w:pPr>
      <w:spacing w:line="220" w:lineRule="atLeast"/>
      <w:jc w:val="center"/>
    </w:pPr>
    <w:rPr>
      <w:i/>
      <w:sz w:val="18"/>
    </w:rPr>
  </w:style>
  <w:style w:type="paragraph" w:styleId="BalloonText">
    <w:name w:val="Balloon Text"/>
    <w:basedOn w:val="Normal"/>
    <w:semiHidden/>
    <w:rsid w:val="00264DFD"/>
    <w:rPr>
      <w:rFonts w:ascii="Lucida Grande" w:hAnsi="Lucida Grande"/>
      <w:sz w:val="18"/>
      <w:szCs w:val="18"/>
    </w:rPr>
  </w:style>
  <w:style w:type="paragraph" w:customStyle="1" w:styleId="QuoteText">
    <w:name w:val="Quote Text"/>
    <w:basedOn w:val="CaptionText"/>
    <w:rsid w:val="00264DFD"/>
    <w:pPr>
      <w:spacing w:line="320" w:lineRule="atLeast"/>
      <w:jc w:val="right"/>
    </w:pPr>
    <w:rPr>
      <w:rFonts w:ascii="Arial" w:hAnsi="Arial"/>
      <w:color w:val="000080"/>
    </w:rPr>
  </w:style>
  <w:style w:type="character" w:styleId="Hyperlink">
    <w:name w:val="Hyperlink"/>
    <w:basedOn w:val="DefaultParagraphFont"/>
    <w:rsid w:val="00264DFD"/>
    <w:rPr>
      <w:color w:val="0000FF"/>
      <w:u w:val="single"/>
    </w:rPr>
  </w:style>
  <w:style w:type="character" w:styleId="FollowedHyperlink">
    <w:name w:val="FollowedHyperlink"/>
    <w:basedOn w:val="DefaultParagraphFont"/>
    <w:rsid w:val="00264DFD"/>
    <w:rPr>
      <w:color w:val="800080"/>
      <w:u w:val="single"/>
    </w:rPr>
  </w:style>
  <w:style w:type="table" w:styleId="TableGrid">
    <w:name w:val="Table Grid"/>
    <w:basedOn w:val="TableNormal"/>
    <w:rsid w:val="00264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64DFD"/>
    <w:pPr>
      <w:tabs>
        <w:tab w:val="center" w:pos="4320"/>
        <w:tab w:val="right" w:pos="8640"/>
      </w:tabs>
    </w:pPr>
  </w:style>
  <w:style w:type="paragraph" w:styleId="Footer">
    <w:name w:val="footer"/>
    <w:basedOn w:val="Normal"/>
    <w:semiHidden/>
    <w:rsid w:val="00264DFD"/>
    <w:pPr>
      <w:tabs>
        <w:tab w:val="center" w:pos="4320"/>
        <w:tab w:val="right" w:pos="8640"/>
      </w:tabs>
    </w:pPr>
  </w:style>
  <w:style w:type="character" w:styleId="PageNumber">
    <w:name w:val="page number"/>
    <w:basedOn w:val="DefaultParagraphFont"/>
    <w:rsid w:val="00264DFD"/>
  </w:style>
  <w:style w:type="paragraph" w:customStyle="1" w:styleId="SectionHeader">
    <w:name w:val="Section Header"/>
    <w:basedOn w:val="Normal"/>
    <w:rsid w:val="00264DFD"/>
    <w:pPr>
      <w:tabs>
        <w:tab w:val="left" w:pos="2693"/>
      </w:tabs>
    </w:pPr>
  </w:style>
  <w:style w:type="paragraph" w:customStyle="1" w:styleId="Bulletlist">
    <w:name w:val="Bullet list"/>
    <w:basedOn w:val="Normal"/>
    <w:next w:val="Normal"/>
    <w:rsid w:val="00264DFD"/>
    <w:pPr>
      <w:numPr>
        <w:numId w:val="10"/>
      </w:numPr>
      <w:tabs>
        <w:tab w:val="left" w:pos="2693"/>
      </w:tabs>
    </w:pPr>
    <w:rPr>
      <w:sz w:val="22"/>
    </w:rPr>
  </w:style>
  <w:style w:type="paragraph" w:customStyle="1" w:styleId="Continued">
    <w:name w:val="Continued"/>
    <w:basedOn w:val="QuoteText"/>
    <w:rsid w:val="00264DFD"/>
    <w:rPr>
      <w:rFonts w:ascii="Times New Roman" w:hAnsi="Times New Roman"/>
    </w:rPr>
  </w:style>
  <w:style w:type="paragraph" w:styleId="ListBullet">
    <w:name w:val="List Bullet"/>
    <w:basedOn w:val="Normal"/>
    <w:autoRedefine/>
    <w:rsid w:val="00264DFD"/>
    <w:pPr>
      <w:numPr>
        <w:numId w:val="3"/>
      </w:numPr>
    </w:pPr>
  </w:style>
  <w:style w:type="paragraph" w:customStyle="1" w:styleId="Numberedlist">
    <w:name w:val="Numbered list"/>
    <w:basedOn w:val="Bulletlist"/>
    <w:rsid w:val="00264DFD"/>
    <w:pPr>
      <w:numPr>
        <w:numId w:val="6"/>
      </w:numPr>
    </w:pPr>
  </w:style>
  <w:style w:type="character" w:customStyle="1" w:styleId="Heading2Char">
    <w:name w:val="Heading 2 Char"/>
    <w:basedOn w:val="DefaultParagraphFont"/>
    <w:link w:val="Heading2"/>
    <w:rsid w:val="00264DFD"/>
    <w:rPr>
      <w:b/>
      <w:i/>
      <w:color w:val="000080"/>
      <w:sz w:val="28"/>
    </w:rPr>
  </w:style>
  <w:style w:type="paragraph" w:styleId="ListParagraph">
    <w:name w:val="List Paragraph"/>
    <w:basedOn w:val="Normal"/>
    <w:uiPriority w:val="34"/>
    <w:qFormat/>
    <w:rsid w:val="00264DFD"/>
    <w:pPr>
      <w:ind w:left="720"/>
      <w:contextualSpacing/>
    </w:pPr>
  </w:style>
  <w:style w:type="character" w:customStyle="1" w:styleId="HeaderChar">
    <w:name w:val="Header Char"/>
    <w:basedOn w:val="DefaultParagraphFont"/>
    <w:link w:val="Header"/>
    <w:uiPriority w:val="99"/>
    <w:rsid w:val="00F80A0D"/>
    <w:rPr>
      <w:sz w:val="24"/>
    </w:rPr>
  </w:style>
  <w:style w:type="character" w:styleId="CommentReference">
    <w:name w:val="annotation reference"/>
    <w:basedOn w:val="DefaultParagraphFont"/>
    <w:rsid w:val="001F7BFA"/>
    <w:rPr>
      <w:sz w:val="16"/>
      <w:szCs w:val="16"/>
    </w:rPr>
  </w:style>
</w:styles>
</file>

<file path=word/webSettings.xml><?xml version="1.0" encoding="utf-8"?>
<w:webSettings xmlns:r="http://schemas.openxmlformats.org/officeDocument/2006/relationships" xmlns:w="http://schemas.openxmlformats.org/wordprocessingml/2006/main">
  <w:divs>
    <w:div w:id="492993276">
      <w:bodyDiv w:val="1"/>
      <w:marLeft w:val="0"/>
      <w:marRight w:val="0"/>
      <w:marTop w:val="0"/>
      <w:marBottom w:val="0"/>
      <w:divBdr>
        <w:top w:val="none" w:sz="0" w:space="0" w:color="auto"/>
        <w:left w:val="none" w:sz="0" w:space="0" w:color="auto"/>
        <w:bottom w:val="none" w:sz="0" w:space="0" w:color="auto"/>
        <w:right w:val="none" w:sz="0" w:space="0" w:color="auto"/>
      </w:divBdr>
    </w:div>
    <w:div w:id="953101884">
      <w:bodyDiv w:val="1"/>
      <w:marLeft w:val="0"/>
      <w:marRight w:val="0"/>
      <w:marTop w:val="0"/>
      <w:marBottom w:val="0"/>
      <w:divBdr>
        <w:top w:val="none" w:sz="0" w:space="0" w:color="auto"/>
        <w:left w:val="none" w:sz="0" w:space="0" w:color="auto"/>
        <w:bottom w:val="none" w:sz="0" w:space="0" w:color="auto"/>
        <w:right w:val="none" w:sz="0" w:space="0" w:color="auto"/>
      </w:divBdr>
    </w:div>
    <w:div w:id="969212207">
      <w:bodyDiv w:val="1"/>
      <w:marLeft w:val="0"/>
      <w:marRight w:val="0"/>
      <w:marTop w:val="0"/>
      <w:marBottom w:val="0"/>
      <w:divBdr>
        <w:top w:val="none" w:sz="0" w:space="0" w:color="auto"/>
        <w:left w:val="none" w:sz="0" w:space="0" w:color="auto"/>
        <w:bottom w:val="none" w:sz="0" w:space="0" w:color="auto"/>
        <w:right w:val="none" w:sz="0" w:space="0" w:color="auto"/>
      </w:divBdr>
    </w:div>
    <w:div w:id="1475366314">
      <w:bodyDiv w:val="1"/>
      <w:marLeft w:val="0"/>
      <w:marRight w:val="0"/>
      <w:marTop w:val="0"/>
      <w:marBottom w:val="0"/>
      <w:divBdr>
        <w:top w:val="none" w:sz="0" w:space="0" w:color="auto"/>
        <w:left w:val="none" w:sz="0" w:space="0" w:color="auto"/>
        <w:bottom w:val="none" w:sz="0" w:space="0" w:color="auto"/>
        <w:right w:val="none" w:sz="0" w:space="0" w:color="auto"/>
      </w:divBdr>
    </w:div>
    <w:div w:id="1719940400">
      <w:bodyDiv w:val="1"/>
      <w:marLeft w:val="0"/>
      <w:marRight w:val="0"/>
      <w:marTop w:val="0"/>
      <w:marBottom w:val="0"/>
      <w:divBdr>
        <w:top w:val="none" w:sz="0" w:space="0" w:color="auto"/>
        <w:left w:val="none" w:sz="0" w:space="0" w:color="auto"/>
        <w:bottom w:val="none" w:sz="0" w:space="0" w:color="auto"/>
        <w:right w:val="none" w:sz="0" w:space="0" w:color="auto"/>
      </w:divBdr>
    </w:div>
    <w:div w:id="1969121186">
      <w:bodyDiv w:val="1"/>
      <w:marLeft w:val="0"/>
      <w:marRight w:val="0"/>
      <w:marTop w:val="0"/>
      <w:marBottom w:val="0"/>
      <w:divBdr>
        <w:top w:val="none" w:sz="0" w:space="0" w:color="auto"/>
        <w:left w:val="none" w:sz="0" w:space="0" w:color="auto"/>
        <w:bottom w:val="none" w:sz="0" w:space="0" w:color="auto"/>
        <w:right w:val="none" w:sz="0" w:space="0" w:color="auto"/>
      </w:divBdr>
    </w:div>
    <w:div w:id="20781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ocket.access.gpo.gov/2010/pdf/2010-20837.pdf" TargetMode="External"/><Relationship Id="rId5" Type="http://schemas.openxmlformats.org/officeDocument/2006/relationships/footnotes" Target="footnotes.xml"/><Relationship Id="rId10" Type="http://schemas.openxmlformats.org/officeDocument/2006/relationships/hyperlink" Target="http://www.fda.gov/AboutFDA/CentersOffices/CDRH/CDRHReports/ucm220272.htm" TargetMode="External"/><Relationship Id="rId4" Type="http://schemas.openxmlformats.org/officeDocument/2006/relationships/webSettings" Target="webSettings.xml"/><Relationship Id="rId9" Type="http://schemas.openxmlformats.org/officeDocument/2006/relationships/hyperlink" Target="http://www.toxicology.org/pr/ToxTopics/TT11_phthalat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Newsletters</vt:lpstr>
    </vt:vector>
  </TitlesOfParts>
  <Company>Microsoft Corporation</Company>
  <LinksUpToDate>false</LinksUpToDate>
  <CharactersWithSpaces>451</CharactersWithSpaces>
  <SharedDoc>false</SharedDoc>
  <HLinks>
    <vt:vector size="12" baseType="variant">
      <vt:variant>
        <vt:i4>5898281</vt:i4>
      </vt:variant>
      <vt:variant>
        <vt:i4>15</vt:i4>
      </vt:variant>
      <vt:variant>
        <vt:i4>0</vt:i4>
      </vt:variant>
      <vt:variant>
        <vt:i4>5</vt:i4>
      </vt:variant>
      <vt:variant>
        <vt:lpwstr>mailto:RHutchin@its.jnj.com</vt:lpwstr>
      </vt:variant>
      <vt:variant>
        <vt:lpwstr/>
      </vt:variant>
      <vt:variant>
        <vt:i4>6422594</vt:i4>
      </vt:variant>
      <vt:variant>
        <vt:i4>3</vt:i4>
      </vt:variant>
      <vt:variant>
        <vt:i4>0</vt:i4>
      </vt:variant>
      <vt:variant>
        <vt:i4>5</vt:i4>
      </vt:variant>
      <vt:variant>
        <vt:lpwstr>mailto:lhmoilanen@mmm.com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Newsletters</dc:title>
  <dc:creator>chris cerniglia</dc:creator>
  <cp:lastModifiedBy>Jon Cammack</cp:lastModifiedBy>
  <cp:revision>5</cp:revision>
  <cp:lastPrinted>2009-07-22T23:18:00Z</cp:lastPrinted>
  <dcterms:created xsi:type="dcterms:W3CDTF">2010-09-05T12:35:00Z</dcterms:created>
  <dcterms:modified xsi:type="dcterms:W3CDTF">2010-09-05T12:45:00Z</dcterms:modified>
</cp:coreProperties>
</file>